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981906" w14:paraId="2E60307A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7A370807" w14:textId="77777777" w:rsidR="00A80767" w:rsidRPr="00981906" w:rsidRDefault="004C7FDA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fr-FR" w:eastAsia="zh-CN"/>
              </w:rPr>
            </w:pPr>
            <w:r w:rsidRPr="00981906">
              <w:rPr>
                <w:color w:val="365F91" w:themeColor="accent1" w:themeShade="BF"/>
                <w:sz w:val="10"/>
                <w:szCs w:val="10"/>
                <w:lang w:val="fr-FR" w:eastAsia="zh-CN"/>
              </w:rPr>
              <w:t>TEMPS CL</w:t>
            </w:r>
            <w:r w:rsidR="00A80767" w:rsidRPr="00981906">
              <w:rPr>
                <w:color w:val="365F91" w:themeColor="accent1" w:themeShade="BF"/>
                <w:sz w:val="10"/>
                <w:szCs w:val="10"/>
                <w:lang w:val="fr-FR" w:eastAsia="zh-CN"/>
              </w:rPr>
              <w:t xml:space="preserve">IMAT </w:t>
            </w:r>
            <w:r w:rsidR="00366893" w:rsidRPr="00981906">
              <w:rPr>
                <w:color w:val="365F91" w:themeColor="accent1" w:themeShade="BF"/>
                <w:sz w:val="10"/>
                <w:szCs w:val="10"/>
                <w:lang w:val="fr-FR" w:eastAsia="zh-CN"/>
              </w:rPr>
              <w:t>EAU</w:t>
            </w:r>
          </w:p>
        </w:tc>
        <w:tc>
          <w:tcPr>
            <w:tcW w:w="6852" w:type="dxa"/>
            <w:vMerge w:val="restart"/>
          </w:tcPr>
          <w:p w14:paraId="2C3BFEF0" w14:textId="77777777" w:rsidR="00A80767" w:rsidRPr="0098190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981906">
              <w:rPr>
                <w:noProof/>
                <w:color w:val="365F91" w:themeColor="accent1" w:themeShade="BF"/>
                <w:szCs w:val="22"/>
                <w:lang w:val="fr-FR" w:eastAsia="zh-CN"/>
              </w:rPr>
              <w:drawing>
                <wp:anchor distT="0" distB="0" distL="114300" distR="114300" simplePos="0" relativeHeight="251658240" behindDoc="1" locked="1" layoutInCell="1" allowOverlap="1" wp14:anchorId="68A1A31B" wp14:editId="1BFB4137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14B2" w:rsidRPr="00981906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Organi</w:t>
            </w:r>
            <w:r w:rsidR="001F0A7C" w:rsidRPr="00981906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s</w:t>
            </w:r>
            <w:r w:rsidR="003814B2" w:rsidRPr="00981906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ation</w:t>
            </w:r>
            <w:r w:rsidR="001F0A7C" w:rsidRPr="00981906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 météorologique mondiale</w:t>
            </w:r>
          </w:p>
          <w:p w14:paraId="14B0038C" w14:textId="77777777" w:rsidR="0083418E" w:rsidRPr="00981906" w:rsidRDefault="001435F2" w:rsidP="0083418E">
            <w:pPr>
              <w:tabs>
                <w:tab w:val="left" w:pos="6946"/>
              </w:tabs>
              <w:suppressAutoHyphens/>
              <w:spacing w:line="252" w:lineRule="auto"/>
              <w:ind w:left="1140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</w:pPr>
            <w:r w:rsidRPr="00981906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 xml:space="preserve">COMMISSION DES OBSERVATIONS, </w:t>
            </w:r>
          </w:p>
          <w:p w14:paraId="3F84DAD7" w14:textId="2CF0F41E" w:rsidR="001435F2" w:rsidRPr="00981906" w:rsidRDefault="001435F2" w:rsidP="0083418E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</w:pPr>
            <w:r w:rsidRPr="00981906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DES INFRASTRUCTURES ET DES SYSTÈMES D</w:t>
            </w:r>
            <w:r w:rsidR="008D0E91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’</w:t>
            </w:r>
            <w:r w:rsidRPr="00981906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INFORMATION</w:t>
            </w:r>
          </w:p>
          <w:p w14:paraId="66CC40CC" w14:textId="77777777" w:rsidR="00A80767" w:rsidRPr="00981906" w:rsidRDefault="00F62388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981906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>Deuxième s</w:t>
            </w:r>
            <w:r w:rsidR="003814B2" w:rsidRPr="00981906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>ession</w:t>
            </w:r>
            <w:r w:rsidR="00A80767" w:rsidRPr="00981906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br/>
            </w:r>
            <w:r w:rsidR="003814B2" w:rsidRPr="00981906">
              <w:rPr>
                <w:snapToGrid w:val="0"/>
                <w:color w:val="365F91" w:themeColor="accent1" w:themeShade="BF"/>
                <w:szCs w:val="22"/>
                <w:lang w:val="fr-FR"/>
              </w:rPr>
              <w:t>24</w:t>
            </w:r>
            <w:r w:rsidR="00D02B11" w:rsidRPr="00981906">
              <w:rPr>
                <w:snapToGrid w:val="0"/>
                <w:color w:val="365F91" w:themeColor="accent1" w:themeShade="BF"/>
                <w:szCs w:val="22"/>
                <w:lang w:val="fr-FR"/>
              </w:rPr>
              <w:t>-</w:t>
            </w:r>
            <w:r w:rsidR="003814B2" w:rsidRPr="00981906">
              <w:rPr>
                <w:snapToGrid w:val="0"/>
                <w:color w:val="365F91" w:themeColor="accent1" w:themeShade="BF"/>
                <w:szCs w:val="22"/>
                <w:lang w:val="fr-FR"/>
              </w:rPr>
              <w:t xml:space="preserve">28 </w:t>
            </w:r>
            <w:r w:rsidRPr="00981906">
              <w:rPr>
                <w:snapToGrid w:val="0"/>
                <w:color w:val="365F91" w:themeColor="accent1" w:themeShade="BF"/>
                <w:szCs w:val="22"/>
                <w:lang w:val="fr-FR"/>
              </w:rPr>
              <w:t>octobre</w:t>
            </w:r>
            <w:r w:rsidR="003814B2" w:rsidRPr="00981906">
              <w:rPr>
                <w:snapToGrid w:val="0"/>
                <w:color w:val="365F91" w:themeColor="accent1" w:themeShade="BF"/>
                <w:szCs w:val="22"/>
                <w:lang w:val="fr-FR"/>
              </w:rPr>
              <w:t xml:space="preserve"> 2022, Gen</w:t>
            </w:r>
            <w:r w:rsidRPr="00981906">
              <w:rPr>
                <w:snapToGrid w:val="0"/>
                <w:color w:val="365F91" w:themeColor="accent1" w:themeShade="BF"/>
                <w:szCs w:val="22"/>
                <w:lang w:val="fr-FR"/>
              </w:rPr>
              <w:t>è</w:t>
            </w:r>
            <w:r w:rsidR="003814B2" w:rsidRPr="00981906">
              <w:rPr>
                <w:snapToGrid w:val="0"/>
                <w:color w:val="365F91" w:themeColor="accent1" w:themeShade="BF"/>
                <w:szCs w:val="22"/>
                <w:lang w:val="fr-FR"/>
              </w:rPr>
              <w:t>v</w:t>
            </w:r>
            <w:r w:rsidRPr="00981906">
              <w:rPr>
                <w:snapToGrid w:val="0"/>
                <w:color w:val="365F91" w:themeColor="accent1" w:themeShade="BF"/>
                <w:szCs w:val="22"/>
                <w:lang w:val="fr-FR"/>
              </w:rPr>
              <w:t>e</w:t>
            </w:r>
          </w:p>
        </w:tc>
        <w:tc>
          <w:tcPr>
            <w:tcW w:w="2962" w:type="dxa"/>
          </w:tcPr>
          <w:p w14:paraId="44DEB205" w14:textId="27AB31B9" w:rsidR="00A80767" w:rsidRPr="00981906" w:rsidRDefault="003814B2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proofErr w:type="spellStart"/>
            <w:r w:rsidRPr="00981906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INFCOM</w:t>
            </w:r>
            <w:proofErr w:type="spellEnd"/>
            <w:r w:rsidRPr="00981906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-2/Doc. </w:t>
            </w:r>
            <w:r w:rsidR="00FB0B45" w:rsidRPr="00981906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7.4(</w:t>
            </w:r>
            <w:r w:rsidR="00FD43CB" w:rsidRPr="00981906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2</w:t>
            </w:r>
            <w:r w:rsidR="00FB0B45" w:rsidRPr="00981906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)</w:t>
            </w:r>
          </w:p>
        </w:tc>
      </w:tr>
      <w:tr w:rsidR="00A80767" w:rsidRPr="00723748" w14:paraId="5BB9FC1C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3B3076D0" w14:textId="77777777" w:rsidR="00A80767" w:rsidRPr="0098190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4D4ACFC5" w14:textId="77777777" w:rsidR="00A80767" w:rsidRPr="0098190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4A1199F9" w14:textId="3008D49B" w:rsidR="00A80767" w:rsidRPr="00981906" w:rsidRDefault="001F0A7C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981906">
              <w:rPr>
                <w:rFonts w:cs="Tahoma"/>
                <w:color w:val="365F91" w:themeColor="accent1" w:themeShade="BF"/>
                <w:szCs w:val="22"/>
                <w:lang w:val="fr-FR"/>
              </w:rPr>
              <w:t>Présenté par</w:t>
            </w:r>
            <w:r w:rsidR="00A80767" w:rsidRPr="00981906">
              <w:rPr>
                <w:rFonts w:cs="Tahoma"/>
                <w:color w:val="365F91" w:themeColor="accent1" w:themeShade="BF"/>
                <w:szCs w:val="22"/>
                <w:lang w:val="fr-FR"/>
              </w:rPr>
              <w:t>:</w:t>
            </w:r>
            <w:r w:rsidR="00A80767" w:rsidRPr="00981906">
              <w:rPr>
                <w:rFonts w:cs="Tahoma"/>
                <w:color w:val="365F91" w:themeColor="accent1" w:themeShade="BF"/>
                <w:szCs w:val="22"/>
                <w:lang w:val="fr-FR"/>
              </w:rPr>
              <w:br/>
            </w:r>
            <w:r w:rsidR="00FB0B45" w:rsidRPr="00981906">
              <w:rPr>
                <w:rFonts w:cs="Tahoma"/>
                <w:color w:val="365F91" w:themeColor="accent1" w:themeShade="BF"/>
                <w:szCs w:val="22"/>
                <w:lang w:val="fr-FR"/>
              </w:rPr>
              <w:t xml:space="preserve">Président </w:t>
            </w:r>
            <w:r w:rsidR="00723748">
              <w:rPr>
                <w:rFonts w:cs="Tahoma"/>
                <w:color w:val="365F91" w:themeColor="accent1" w:themeShade="BF"/>
                <w:szCs w:val="22"/>
                <w:lang w:val="fr-FR"/>
              </w:rPr>
              <w:t>de séance</w:t>
            </w:r>
          </w:p>
          <w:p w14:paraId="204CC465" w14:textId="45EFF55B" w:rsidR="00A80767" w:rsidRPr="00981906" w:rsidRDefault="00723748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proofErr w:type="spellStart"/>
            <w:r>
              <w:rPr>
                <w:rFonts w:cs="Tahoma"/>
                <w:color w:val="365F91" w:themeColor="accent1" w:themeShade="BF"/>
                <w:szCs w:val="22"/>
                <w:lang w:val="fr-FR"/>
              </w:rPr>
              <w:t>24</w:t>
            </w:r>
            <w:r w:rsidR="003814B2" w:rsidRPr="00981906">
              <w:rPr>
                <w:rFonts w:cs="Tahoma"/>
                <w:color w:val="365F91" w:themeColor="accent1" w:themeShade="BF"/>
                <w:szCs w:val="22"/>
                <w:lang w:val="fr-FR"/>
              </w:rPr>
              <w:t>.</w:t>
            </w:r>
            <w:r w:rsidR="000E609B" w:rsidRPr="00981906">
              <w:rPr>
                <w:rFonts w:cs="Tahoma"/>
                <w:color w:val="365F91" w:themeColor="accent1" w:themeShade="BF"/>
                <w:szCs w:val="22"/>
                <w:lang w:val="fr-FR"/>
              </w:rPr>
              <w:t>X</w:t>
            </w:r>
            <w:r w:rsidR="003814B2" w:rsidRPr="00981906">
              <w:rPr>
                <w:rFonts w:cs="Tahoma"/>
                <w:color w:val="365F91" w:themeColor="accent1" w:themeShade="BF"/>
                <w:szCs w:val="22"/>
                <w:lang w:val="fr-FR"/>
              </w:rPr>
              <w:t>.2022</w:t>
            </w:r>
            <w:proofErr w:type="spellEnd"/>
          </w:p>
          <w:p w14:paraId="3C170F7D" w14:textId="5BD7B068" w:rsidR="00A80767" w:rsidRPr="00981906" w:rsidRDefault="001F0A7C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981906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VERSION</w:t>
            </w:r>
            <w:r w:rsidR="00A80767" w:rsidRPr="00981906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 </w:t>
            </w:r>
            <w:r w:rsidR="00723748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APPROUVÉE</w:t>
            </w:r>
          </w:p>
        </w:tc>
      </w:tr>
    </w:tbl>
    <w:p w14:paraId="0909A5E0" w14:textId="2F362DE6" w:rsidR="00A80767" w:rsidRPr="00981906" w:rsidRDefault="00EA54A9" w:rsidP="007741CD">
      <w:pPr>
        <w:pStyle w:val="WMOBodyText"/>
        <w:ind w:left="4536" w:hanging="4536"/>
        <w:rPr>
          <w:lang w:val="fr-FR"/>
        </w:rPr>
      </w:pPr>
      <w:r w:rsidRPr="00981906">
        <w:rPr>
          <w:b/>
          <w:bCs/>
          <w:lang w:val="fr-FR"/>
        </w:rPr>
        <w:t xml:space="preserve">POINT </w:t>
      </w:r>
      <w:r w:rsidR="00E00FB5" w:rsidRPr="00981906">
        <w:rPr>
          <w:b/>
          <w:bCs/>
          <w:lang w:val="fr-FR"/>
        </w:rPr>
        <w:t>7</w:t>
      </w:r>
      <w:r w:rsidRPr="00981906">
        <w:rPr>
          <w:b/>
          <w:bCs/>
          <w:lang w:val="fr-FR"/>
        </w:rPr>
        <w:t xml:space="preserve"> DE L</w:t>
      </w:r>
      <w:r w:rsidR="008D0E91">
        <w:rPr>
          <w:b/>
          <w:bCs/>
          <w:lang w:val="fr-FR"/>
        </w:rPr>
        <w:t>’</w:t>
      </w:r>
      <w:r w:rsidRPr="00981906">
        <w:rPr>
          <w:b/>
          <w:bCs/>
          <w:lang w:val="fr-FR"/>
        </w:rPr>
        <w:t>ORDRE DU JOUR</w:t>
      </w:r>
      <w:r w:rsidR="003814B2" w:rsidRPr="00981906">
        <w:rPr>
          <w:b/>
          <w:bCs/>
          <w:lang w:val="fr-FR"/>
        </w:rPr>
        <w:t>:</w:t>
      </w:r>
      <w:r w:rsidR="003814B2" w:rsidRPr="00981906">
        <w:rPr>
          <w:b/>
          <w:bCs/>
          <w:lang w:val="fr-FR"/>
        </w:rPr>
        <w:tab/>
      </w:r>
      <w:r w:rsidR="00E00FB5" w:rsidRPr="00981906">
        <w:rPr>
          <w:b/>
          <w:bCs/>
          <w:lang w:val="fr-FR"/>
        </w:rPr>
        <w:t>ASPECTS RELATIFS À LA RÉGLEMENTATION ET À LA COORDINATION</w:t>
      </w:r>
    </w:p>
    <w:p w14:paraId="522D44D6" w14:textId="1524FD56" w:rsidR="00A80767" w:rsidRPr="00981906" w:rsidRDefault="009B580E" w:rsidP="00C84FF7">
      <w:pPr>
        <w:pStyle w:val="WMOBodyText"/>
        <w:ind w:left="4536" w:hanging="4536"/>
        <w:rPr>
          <w:lang w:val="fr-FR"/>
        </w:rPr>
      </w:pPr>
      <w:r w:rsidRPr="00981906">
        <w:rPr>
          <w:b/>
          <w:bCs/>
          <w:lang w:val="fr-FR"/>
        </w:rPr>
        <w:t xml:space="preserve">POINT </w:t>
      </w:r>
      <w:r w:rsidR="00E00FB5" w:rsidRPr="00981906">
        <w:rPr>
          <w:b/>
          <w:bCs/>
          <w:lang w:val="fr-FR"/>
        </w:rPr>
        <w:t>7</w:t>
      </w:r>
      <w:r w:rsidR="000E609B" w:rsidRPr="00981906">
        <w:rPr>
          <w:b/>
          <w:bCs/>
          <w:lang w:val="fr-FR"/>
        </w:rPr>
        <w:t>.</w:t>
      </w:r>
      <w:r w:rsidR="00E00FB5" w:rsidRPr="00981906">
        <w:rPr>
          <w:b/>
          <w:bCs/>
          <w:lang w:val="fr-FR"/>
        </w:rPr>
        <w:t>4</w:t>
      </w:r>
      <w:r w:rsidRPr="00981906">
        <w:rPr>
          <w:b/>
          <w:bCs/>
          <w:lang w:val="fr-FR"/>
        </w:rPr>
        <w:t xml:space="preserve"> DE L</w:t>
      </w:r>
      <w:r w:rsidR="008D0E91">
        <w:rPr>
          <w:b/>
          <w:bCs/>
          <w:lang w:val="fr-FR"/>
        </w:rPr>
        <w:t>’</w:t>
      </w:r>
      <w:r w:rsidRPr="00981906">
        <w:rPr>
          <w:b/>
          <w:bCs/>
          <w:lang w:val="fr-FR"/>
        </w:rPr>
        <w:t>ORDRE DU JOUR</w:t>
      </w:r>
      <w:r w:rsidR="003814B2" w:rsidRPr="00981906">
        <w:rPr>
          <w:b/>
          <w:bCs/>
          <w:lang w:val="fr-FR"/>
        </w:rPr>
        <w:t>:</w:t>
      </w:r>
      <w:r w:rsidR="003814B2" w:rsidRPr="00981906">
        <w:rPr>
          <w:b/>
          <w:bCs/>
          <w:lang w:val="fr-FR"/>
        </w:rPr>
        <w:tab/>
      </w:r>
      <w:r w:rsidR="006759DC" w:rsidRPr="006759DC">
        <w:rPr>
          <w:b/>
          <w:bCs/>
          <w:lang w:val="fr-FR"/>
        </w:rPr>
        <w:t>Processus d</w:t>
      </w:r>
      <w:r w:rsidR="008D0E91">
        <w:rPr>
          <w:b/>
          <w:bCs/>
          <w:lang w:val="fr-FR"/>
        </w:rPr>
        <w:t>’</w:t>
      </w:r>
      <w:r w:rsidR="006759DC" w:rsidRPr="006759DC">
        <w:rPr>
          <w:b/>
          <w:bCs/>
          <w:lang w:val="fr-FR"/>
        </w:rPr>
        <w:t>approbation des rapports de la série de documents techniques, évaluation des incertitudes et harmonisation de la terminologie relative aux incertitudes</w:t>
      </w:r>
    </w:p>
    <w:p w14:paraId="2DB6A401" w14:textId="5EC52B2A" w:rsidR="00A80767" w:rsidRPr="00981906" w:rsidRDefault="00FD43CB" w:rsidP="002354F5">
      <w:pPr>
        <w:pStyle w:val="Heading1"/>
        <w:rPr>
          <w:lang w:val="fr-FR"/>
        </w:rPr>
        <w:pPrChange w:id="0" w:author="Geneviève Delajod" w:date="2022-10-26T09:34:00Z">
          <w:pPr>
            <w:pStyle w:val="Heading1"/>
            <w:spacing w:before="480"/>
          </w:pPr>
        </w:pPrChange>
      </w:pPr>
      <w:bookmarkStart w:id="1" w:name="_APPENDIX_A:_"/>
      <w:bookmarkEnd w:id="1"/>
      <w:r w:rsidRPr="00981906">
        <w:rPr>
          <w:lang w:val="fr-FR"/>
        </w:rPr>
        <w:t>évaluations de l</w:t>
      </w:r>
      <w:r w:rsidR="008D0E91">
        <w:rPr>
          <w:lang w:val="fr-FR"/>
        </w:rPr>
        <w:t>’</w:t>
      </w:r>
      <w:r w:rsidRPr="00981906">
        <w:rPr>
          <w:lang w:val="fr-FR"/>
        </w:rPr>
        <w:t>incertitude et harmonisation</w:t>
      </w:r>
      <w:r w:rsidR="001C72BF">
        <w:rPr>
          <w:lang w:val="fr-FR"/>
        </w:rPr>
        <w:br/>
      </w:r>
      <w:r w:rsidRPr="00981906">
        <w:rPr>
          <w:lang w:val="fr-FR"/>
        </w:rPr>
        <w:t xml:space="preserve">de la terminologie correspondante </w:t>
      </w:r>
    </w:p>
    <w:p w14:paraId="52BE812B" w14:textId="4A9F47F0" w:rsidR="00092CAE" w:rsidRPr="00981906" w:rsidDel="00C07D76" w:rsidRDefault="00092CAE" w:rsidP="00092CAE">
      <w:pPr>
        <w:pStyle w:val="WMOBodyText"/>
        <w:rPr>
          <w:del w:id="2" w:author="Geneviève Delajod" w:date="2022-10-26T09:29:00Z"/>
          <w:lang w:val="fr-FR"/>
        </w:rPr>
      </w:pPr>
    </w:p>
    <w:tbl>
      <w:tblPr>
        <w:tblStyle w:val="TableGrid"/>
        <w:tblW w:w="9700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00"/>
      </w:tblGrid>
      <w:tr w:rsidR="000731AA" w:rsidRPr="00981906" w:rsidDel="00C07D76" w14:paraId="28D32D31" w14:textId="459274A5" w:rsidTr="000E2ABD">
        <w:trPr>
          <w:jc w:val="center"/>
          <w:del w:id="3" w:author="Geneviève Delajod" w:date="2022-10-26T09:29:00Z"/>
        </w:trPr>
        <w:tc>
          <w:tcPr>
            <w:tcW w:w="9700" w:type="dxa"/>
          </w:tcPr>
          <w:p w14:paraId="2DD03D7A" w14:textId="657145DF" w:rsidR="000731AA" w:rsidRPr="00AB00D5" w:rsidDel="00C07D76" w:rsidRDefault="00FB770B" w:rsidP="00E00FB5">
            <w:pPr>
              <w:pStyle w:val="WMOBodyText"/>
              <w:spacing w:after="120"/>
              <w:jc w:val="center"/>
              <w:rPr>
                <w:del w:id="4" w:author="Geneviève Delajod" w:date="2022-10-26T09:29:00Z"/>
                <w:rFonts w:ascii="Verdana Bold" w:hAnsi="Verdana Bold" w:cstheme="minorHAnsi"/>
                <w:b/>
                <w:bCs/>
                <w:caps/>
                <w:spacing w:val="-2"/>
                <w:lang w:val="fr-FR"/>
              </w:rPr>
            </w:pPr>
            <w:del w:id="5" w:author="Geneviève Delajod" w:date="2022-10-26T09:29:00Z">
              <w:r w:rsidRPr="00AB00D5" w:rsidDel="00C07D76">
                <w:rPr>
                  <w:rFonts w:ascii="Verdana Bold" w:hAnsi="Verdana Bold" w:cstheme="minorHAnsi"/>
                  <w:b/>
                  <w:bCs/>
                  <w:caps/>
                  <w:spacing w:val="-2"/>
                  <w:lang w:val="fr-FR"/>
                </w:rPr>
                <w:delText>rÉsumÉ</w:delText>
              </w:r>
            </w:del>
          </w:p>
        </w:tc>
      </w:tr>
      <w:tr w:rsidR="000731AA" w:rsidRPr="00723748" w:rsidDel="00C07D76" w14:paraId="5B044C2C" w14:textId="1448E999" w:rsidTr="000E2ABD">
        <w:trPr>
          <w:jc w:val="center"/>
          <w:del w:id="6" w:author="Geneviève Delajod" w:date="2022-10-26T09:29:00Z"/>
        </w:trPr>
        <w:tc>
          <w:tcPr>
            <w:tcW w:w="9700" w:type="dxa"/>
          </w:tcPr>
          <w:p w14:paraId="4879694C" w14:textId="0C0654C7" w:rsidR="000731AA" w:rsidRPr="00AB00D5" w:rsidDel="00C07D76" w:rsidRDefault="000731AA">
            <w:pPr>
              <w:pStyle w:val="WMOBodyText"/>
              <w:spacing w:before="160"/>
              <w:jc w:val="left"/>
              <w:rPr>
                <w:del w:id="7" w:author="Geneviève Delajod" w:date="2022-10-26T09:29:00Z"/>
                <w:spacing w:val="-2"/>
                <w:lang w:val="fr-FR"/>
              </w:rPr>
            </w:pPr>
            <w:del w:id="8" w:author="Geneviève Delajod" w:date="2022-10-26T09:29:00Z">
              <w:r w:rsidRPr="00AB00D5" w:rsidDel="00C07D76">
                <w:rPr>
                  <w:b/>
                  <w:bCs/>
                  <w:spacing w:val="-2"/>
                  <w:lang w:val="fr-FR"/>
                </w:rPr>
                <w:delText>Document pr</w:delText>
              </w:r>
              <w:r w:rsidR="00AE7419" w:rsidRPr="00AB00D5" w:rsidDel="00C07D76">
                <w:rPr>
                  <w:b/>
                  <w:bCs/>
                  <w:spacing w:val="-2"/>
                  <w:lang w:val="fr-FR"/>
                </w:rPr>
                <w:delText>é</w:delText>
              </w:r>
              <w:r w:rsidRPr="00AB00D5" w:rsidDel="00C07D76">
                <w:rPr>
                  <w:b/>
                  <w:bCs/>
                  <w:spacing w:val="-2"/>
                  <w:lang w:val="fr-FR"/>
                </w:rPr>
                <w:delText>sent</w:delText>
              </w:r>
              <w:r w:rsidR="00AE7419" w:rsidRPr="00AB00D5" w:rsidDel="00C07D76">
                <w:rPr>
                  <w:b/>
                  <w:bCs/>
                  <w:spacing w:val="-2"/>
                  <w:lang w:val="fr-FR"/>
                </w:rPr>
                <w:delText>é</w:delText>
              </w:r>
              <w:r w:rsidRPr="00AB00D5" w:rsidDel="00C07D76">
                <w:rPr>
                  <w:b/>
                  <w:bCs/>
                  <w:spacing w:val="-2"/>
                  <w:lang w:val="fr-FR"/>
                </w:rPr>
                <w:delText xml:space="preserve"> </w:delText>
              </w:r>
              <w:r w:rsidR="00AE7419" w:rsidRPr="00AB00D5" w:rsidDel="00C07D76">
                <w:rPr>
                  <w:b/>
                  <w:bCs/>
                  <w:spacing w:val="-2"/>
                  <w:lang w:val="fr-FR"/>
                </w:rPr>
                <w:delText>par</w:delText>
              </w:r>
              <w:r w:rsidRPr="00AB00D5" w:rsidDel="00C07D76">
                <w:rPr>
                  <w:b/>
                  <w:bCs/>
                  <w:spacing w:val="-2"/>
                  <w:lang w:val="fr-FR"/>
                </w:rPr>
                <w:delText>:</w:delText>
              </w:r>
              <w:r w:rsidRPr="00AB00D5" w:rsidDel="00C07D76">
                <w:rPr>
                  <w:spacing w:val="-2"/>
                  <w:lang w:val="fr-FR"/>
                </w:rPr>
                <w:delText xml:space="preserve"> </w:delText>
              </w:r>
              <w:r w:rsidR="00E00FB5" w:rsidRPr="00AB00D5" w:rsidDel="00C07D76">
                <w:rPr>
                  <w:spacing w:val="-2"/>
                  <w:lang w:val="fr-FR"/>
                </w:rPr>
                <w:delText>Président du SC-MINT</w:delText>
              </w:r>
            </w:del>
          </w:p>
          <w:p w14:paraId="74C960CC" w14:textId="2865D771" w:rsidR="000731AA" w:rsidRPr="00AB00D5" w:rsidDel="00C07D76" w:rsidRDefault="00AE7419">
            <w:pPr>
              <w:pStyle w:val="WMOBodyText"/>
              <w:spacing w:before="160"/>
              <w:jc w:val="left"/>
              <w:rPr>
                <w:del w:id="9" w:author="Geneviève Delajod" w:date="2022-10-26T09:29:00Z"/>
                <w:b/>
                <w:bCs/>
                <w:spacing w:val="-2"/>
                <w:lang w:val="fr-FR"/>
              </w:rPr>
            </w:pPr>
            <w:del w:id="10" w:author="Geneviève Delajod" w:date="2022-10-26T09:29:00Z">
              <w:r w:rsidRPr="00AB00D5" w:rsidDel="00C07D76">
                <w:rPr>
                  <w:b/>
                  <w:bCs/>
                  <w:spacing w:val="-2"/>
                  <w:lang w:val="fr-FR"/>
                </w:rPr>
                <w:delText>Objectif s</w:delText>
              </w:r>
              <w:r w:rsidR="000731AA" w:rsidRPr="00AB00D5" w:rsidDel="00C07D76">
                <w:rPr>
                  <w:b/>
                  <w:bCs/>
                  <w:spacing w:val="-2"/>
                  <w:lang w:val="fr-FR"/>
                </w:rPr>
                <w:delText>trat</w:delText>
              </w:r>
              <w:r w:rsidRPr="00AB00D5" w:rsidDel="00C07D76">
                <w:rPr>
                  <w:b/>
                  <w:bCs/>
                  <w:spacing w:val="-2"/>
                  <w:lang w:val="fr-FR"/>
                </w:rPr>
                <w:delText>é</w:delText>
              </w:r>
              <w:r w:rsidR="000731AA" w:rsidRPr="00AB00D5" w:rsidDel="00C07D76">
                <w:rPr>
                  <w:b/>
                  <w:bCs/>
                  <w:spacing w:val="-2"/>
                  <w:lang w:val="fr-FR"/>
                </w:rPr>
                <w:delText>gi</w:delText>
              </w:r>
              <w:r w:rsidRPr="00AB00D5" w:rsidDel="00C07D76">
                <w:rPr>
                  <w:b/>
                  <w:bCs/>
                  <w:spacing w:val="-2"/>
                  <w:lang w:val="fr-FR"/>
                </w:rPr>
                <w:delText>que</w:delText>
              </w:r>
              <w:r w:rsidR="000731AA" w:rsidRPr="00AB00D5" w:rsidDel="00C07D76">
                <w:rPr>
                  <w:b/>
                  <w:bCs/>
                  <w:spacing w:val="-2"/>
                  <w:lang w:val="fr-FR"/>
                </w:rPr>
                <w:delText xml:space="preserve"> 2020</w:delText>
              </w:r>
              <w:r w:rsidR="000E2ABD" w:rsidRPr="00AB00D5" w:rsidDel="00C07D76">
                <w:rPr>
                  <w:b/>
                  <w:bCs/>
                  <w:spacing w:val="-2"/>
                  <w:lang w:val="fr-FR"/>
                </w:rPr>
                <w:delText>-</w:delText>
              </w:r>
              <w:r w:rsidR="000731AA" w:rsidRPr="00AB00D5" w:rsidDel="00C07D76">
                <w:rPr>
                  <w:b/>
                  <w:bCs/>
                  <w:spacing w:val="-2"/>
                  <w:lang w:val="fr-FR"/>
                </w:rPr>
                <w:delText xml:space="preserve">2023: </w:delText>
              </w:r>
              <w:r w:rsidR="00E00FB5" w:rsidRPr="00AB00D5" w:rsidDel="00C07D76">
                <w:rPr>
                  <w:spacing w:val="-2"/>
                  <w:shd w:val="clear" w:color="auto" w:fill="FFFFFF"/>
                  <w:lang w:val="fr-FR"/>
                </w:rPr>
                <w:delText>2.1</w:delText>
              </w:r>
            </w:del>
          </w:p>
          <w:p w14:paraId="6DEA028A" w14:textId="75F3E33C" w:rsidR="00E00FB5" w:rsidRPr="00AB00D5" w:rsidDel="00C07D76" w:rsidRDefault="003918F6" w:rsidP="00FD43CB">
            <w:pPr>
              <w:pStyle w:val="WMOBodyText"/>
              <w:spacing w:before="160"/>
              <w:jc w:val="left"/>
              <w:rPr>
                <w:del w:id="11" w:author="Geneviève Delajod" w:date="2022-10-26T09:29:00Z"/>
                <w:spacing w:val="-2"/>
                <w:shd w:val="clear" w:color="auto" w:fill="FFFFFF"/>
                <w:lang w:val="fr-FR"/>
              </w:rPr>
            </w:pPr>
            <w:del w:id="12" w:author="Geneviève Delajod" w:date="2022-10-26T09:29:00Z">
              <w:r w:rsidRPr="00AB00D5" w:rsidDel="00C07D76">
                <w:rPr>
                  <w:b/>
                  <w:bCs/>
                  <w:spacing w:val="-2"/>
                  <w:lang w:val="fr-FR"/>
                </w:rPr>
                <w:delText xml:space="preserve">Incidences financières et </w:delText>
              </w:r>
              <w:r w:rsidR="000731AA" w:rsidRPr="00AB00D5" w:rsidDel="00C07D76">
                <w:rPr>
                  <w:b/>
                  <w:bCs/>
                  <w:spacing w:val="-2"/>
                  <w:lang w:val="fr-FR"/>
                </w:rPr>
                <w:delText>administrative</w:delText>
              </w:r>
              <w:r w:rsidRPr="00AB00D5" w:rsidDel="00C07D76">
                <w:rPr>
                  <w:b/>
                  <w:bCs/>
                  <w:spacing w:val="-2"/>
                  <w:lang w:val="fr-FR"/>
                </w:rPr>
                <w:delText>s</w:delText>
              </w:r>
              <w:r w:rsidR="000731AA" w:rsidRPr="00AB00D5" w:rsidDel="00C07D76">
                <w:rPr>
                  <w:b/>
                  <w:bCs/>
                  <w:spacing w:val="-2"/>
                  <w:lang w:val="fr-FR"/>
                </w:rPr>
                <w:delText>:</w:delText>
              </w:r>
              <w:r w:rsidR="000731AA" w:rsidRPr="00AB00D5" w:rsidDel="00C07D76">
                <w:rPr>
                  <w:spacing w:val="-2"/>
                  <w:lang w:val="fr-FR"/>
                </w:rPr>
                <w:delText xml:space="preserve"> </w:delText>
              </w:r>
              <w:r w:rsidR="00FD43CB" w:rsidRPr="00AB00D5" w:rsidDel="00C07D76">
                <w:rPr>
                  <w:spacing w:val="-2"/>
                  <w:lang w:val="fr-FR"/>
                </w:rPr>
                <w:delText xml:space="preserve">Dans les attributions </w:delText>
              </w:r>
              <w:r w:rsidR="00E00FB5" w:rsidRPr="00AB00D5" w:rsidDel="00C07D76">
                <w:rPr>
                  <w:spacing w:val="-2"/>
                  <w:shd w:val="clear" w:color="auto" w:fill="FFFFFF"/>
                  <w:lang w:val="fr-FR"/>
                </w:rPr>
                <w:delText>de l</w:delText>
              </w:r>
              <w:r w:rsidR="008D0E91" w:rsidDel="00C07D76">
                <w:rPr>
                  <w:spacing w:val="-2"/>
                  <w:shd w:val="clear" w:color="auto" w:fill="FFFFFF"/>
                  <w:lang w:val="fr-FR"/>
                </w:rPr>
                <w:delText>’</w:delText>
              </w:r>
              <w:r w:rsidR="00C20B46" w:rsidRPr="00AB00D5" w:rsidDel="00C07D76">
                <w:rPr>
                  <w:spacing w:val="-2"/>
                  <w:shd w:val="clear" w:color="auto" w:fill="FFFFFF"/>
                  <w:lang w:val="fr-FR"/>
                </w:rPr>
                <w:delText xml:space="preserve">INFCOM </w:delText>
              </w:r>
              <w:r w:rsidR="00E00FB5" w:rsidRPr="00AB00D5" w:rsidDel="00C07D76">
                <w:rPr>
                  <w:spacing w:val="-2"/>
                  <w:shd w:val="clear" w:color="auto" w:fill="FFFFFF"/>
                  <w:lang w:val="fr-FR"/>
                </w:rPr>
                <w:delText>et de ses comités permanents</w:delText>
              </w:r>
              <w:r w:rsidR="00C84FF7" w:rsidRPr="00AB00D5" w:rsidDel="00C07D76">
                <w:rPr>
                  <w:spacing w:val="-2"/>
                  <w:shd w:val="clear" w:color="auto" w:fill="FFFFFF"/>
                  <w:lang w:val="fr-FR"/>
                </w:rPr>
                <w:delText>;</w:delText>
              </w:r>
              <w:r w:rsidR="00E00FB5" w:rsidRPr="00AB00D5" w:rsidDel="00C07D76">
                <w:rPr>
                  <w:spacing w:val="-2"/>
                  <w:shd w:val="clear" w:color="auto" w:fill="FFFFFF"/>
                  <w:lang w:val="fr-FR"/>
                </w:rPr>
                <w:delText xml:space="preserve"> </w:delText>
              </w:r>
              <w:r w:rsidR="00FD43CB" w:rsidRPr="00AB00D5" w:rsidDel="00C07D76">
                <w:rPr>
                  <w:spacing w:val="-2"/>
                  <w:shd w:val="clear" w:color="auto" w:fill="FFFFFF"/>
                  <w:lang w:val="fr-FR"/>
                </w:rPr>
                <w:delText>dans les limites prévues dans le Plan stratégique et le Plan opérationnel 2020-2023 avec prise en compte dans le Plan stratégique et le Plan opérationnel 2024-2027</w:delText>
              </w:r>
            </w:del>
          </w:p>
          <w:p w14:paraId="6E61A692" w14:textId="58273147" w:rsidR="000731AA" w:rsidRPr="00AB00D5" w:rsidDel="00C07D76" w:rsidRDefault="000F0849">
            <w:pPr>
              <w:pStyle w:val="WMOBodyText"/>
              <w:spacing w:before="160"/>
              <w:jc w:val="left"/>
              <w:rPr>
                <w:del w:id="13" w:author="Geneviève Delajod" w:date="2022-10-26T09:29:00Z"/>
                <w:spacing w:val="-2"/>
                <w:lang w:val="fr-FR"/>
              </w:rPr>
            </w:pPr>
            <w:del w:id="14" w:author="Geneviève Delajod" w:date="2022-10-26T09:29:00Z">
              <w:r w:rsidRPr="00AB00D5" w:rsidDel="00C07D76">
                <w:rPr>
                  <w:b/>
                  <w:bCs/>
                  <w:spacing w:val="-2"/>
                  <w:lang w:val="fr-FR"/>
                </w:rPr>
                <w:delText xml:space="preserve">Principaux responsables de la mise en </w:delText>
              </w:r>
              <w:r w:rsidR="007C5CAB" w:rsidRPr="00AB00D5" w:rsidDel="00C07D76">
                <w:rPr>
                  <w:b/>
                  <w:bCs/>
                  <w:spacing w:val="-2"/>
                  <w:lang w:val="fr-FR"/>
                </w:rPr>
                <w:delText>œuvre</w:delText>
              </w:r>
              <w:r w:rsidR="000731AA" w:rsidRPr="00AB00D5" w:rsidDel="00C07D76">
                <w:rPr>
                  <w:b/>
                  <w:bCs/>
                  <w:spacing w:val="-2"/>
                  <w:lang w:val="fr-FR"/>
                </w:rPr>
                <w:delText>:</w:delText>
              </w:r>
              <w:r w:rsidR="000731AA" w:rsidRPr="00AB00D5" w:rsidDel="00C07D76">
                <w:rPr>
                  <w:spacing w:val="-2"/>
                  <w:lang w:val="fr-FR"/>
                </w:rPr>
                <w:delText xml:space="preserve"> </w:delText>
              </w:r>
              <w:r w:rsidR="00FD43CB" w:rsidRPr="00AB00D5" w:rsidDel="00C07D76">
                <w:rPr>
                  <w:spacing w:val="-2"/>
                  <w:lang w:val="fr-FR"/>
                </w:rPr>
                <w:delText xml:space="preserve">Comités permanents de </w:delText>
              </w:r>
              <w:r w:rsidR="003B5AAF" w:rsidRPr="00AB00D5" w:rsidDel="00C07D76">
                <w:rPr>
                  <w:spacing w:val="-2"/>
                  <w:shd w:val="clear" w:color="auto" w:fill="FFFFFF"/>
                  <w:lang w:val="fr-FR"/>
                </w:rPr>
                <w:delText>l</w:delText>
              </w:r>
              <w:r w:rsidR="008D0E91" w:rsidDel="00C07D76">
                <w:rPr>
                  <w:spacing w:val="-2"/>
                  <w:shd w:val="clear" w:color="auto" w:fill="FFFFFF"/>
                  <w:lang w:val="fr-FR"/>
                </w:rPr>
                <w:delText>’</w:delText>
              </w:r>
              <w:r w:rsidR="003B5AAF" w:rsidRPr="00AB00D5" w:rsidDel="00C07D76">
                <w:rPr>
                  <w:spacing w:val="-2"/>
                  <w:shd w:val="clear" w:color="auto" w:fill="FFFFFF"/>
                  <w:lang w:val="fr-FR"/>
                </w:rPr>
                <w:delText>INFCOM</w:delText>
              </w:r>
              <w:r w:rsidR="00FD43CB" w:rsidRPr="00AB00D5" w:rsidDel="00C07D76">
                <w:rPr>
                  <w:spacing w:val="-2"/>
                  <w:shd w:val="clear" w:color="auto" w:fill="FFFFFF"/>
                  <w:lang w:val="fr-FR"/>
                </w:rPr>
                <w:delText xml:space="preserve"> (essentiellement SC-MINT et SC-ON)</w:delText>
              </w:r>
            </w:del>
          </w:p>
          <w:p w14:paraId="33401B76" w14:textId="50514A81" w:rsidR="000731AA" w:rsidRPr="00AB00D5" w:rsidDel="00C07D76" w:rsidRDefault="006B0A9F">
            <w:pPr>
              <w:pStyle w:val="WMOBodyText"/>
              <w:spacing w:before="160"/>
              <w:jc w:val="left"/>
              <w:rPr>
                <w:del w:id="15" w:author="Geneviève Delajod" w:date="2022-10-26T09:29:00Z"/>
                <w:spacing w:val="-2"/>
                <w:lang w:val="fr-FR"/>
              </w:rPr>
            </w:pPr>
            <w:del w:id="16" w:author="Geneviève Delajod" w:date="2022-10-26T09:29:00Z">
              <w:r w:rsidRPr="00AB00D5" w:rsidDel="00C07D76">
                <w:rPr>
                  <w:b/>
                  <w:bCs/>
                  <w:spacing w:val="-2"/>
                  <w:lang w:val="fr-FR"/>
                </w:rPr>
                <w:delText>Calendrier</w:delText>
              </w:r>
              <w:r w:rsidR="000731AA" w:rsidRPr="00AB00D5" w:rsidDel="00C07D76">
                <w:rPr>
                  <w:b/>
                  <w:bCs/>
                  <w:spacing w:val="-2"/>
                  <w:lang w:val="fr-FR"/>
                </w:rPr>
                <w:delText>:</w:delText>
              </w:r>
              <w:r w:rsidR="000731AA" w:rsidRPr="00AB00D5" w:rsidDel="00C07D76">
                <w:rPr>
                  <w:spacing w:val="-2"/>
                  <w:lang w:val="fr-FR"/>
                </w:rPr>
                <w:delText xml:space="preserve"> </w:delText>
              </w:r>
              <w:r w:rsidR="00E00FB5" w:rsidRPr="00AB00D5" w:rsidDel="00C07D76">
                <w:rPr>
                  <w:spacing w:val="-2"/>
                  <w:shd w:val="clear" w:color="auto" w:fill="FFFFFF"/>
                  <w:lang w:val="fr-FR"/>
                </w:rPr>
                <w:delText>2022-2027</w:delText>
              </w:r>
            </w:del>
          </w:p>
          <w:p w14:paraId="3D6A516A" w14:textId="146FD520" w:rsidR="000731AA" w:rsidRPr="00AB00D5" w:rsidDel="00C07D76" w:rsidRDefault="0094668D">
            <w:pPr>
              <w:pStyle w:val="WMOBodyText"/>
              <w:spacing w:before="160"/>
              <w:jc w:val="left"/>
              <w:rPr>
                <w:del w:id="17" w:author="Geneviève Delajod" w:date="2022-10-26T09:29:00Z"/>
                <w:spacing w:val="-2"/>
                <w:lang w:val="fr-FR"/>
              </w:rPr>
            </w:pPr>
            <w:del w:id="18" w:author="Geneviève Delajod" w:date="2022-10-26T09:29:00Z">
              <w:r w:rsidRPr="00AB00D5" w:rsidDel="00C07D76">
                <w:rPr>
                  <w:b/>
                  <w:bCs/>
                  <w:spacing w:val="-2"/>
                  <w:lang w:val="fr-FR"/>
                </w:rPr>
                <w:delText>Mesure</w:delText>
              </w:r>
              <w:r w:rsidR="00E779E0" w:rsidRPr="00AB00D5" w:rsidDel="00C07D76">
                <w:rPr>
                  <w:b/>
                  <w:bCs/>
                  <w:spacing w:val="-2"/>
                  <w:lang w:val="fr-FR"/>
                </w:rPr>
                <w:delText xml:space="preserve"> attendue</w:delText>
              </w:r>
              <w:r w:rsidR="000731AA" w:rsidRPr="00AB00D5" w:rsidDel="00C07D76">
                <w:rPr>
                  <w:b/>
                  <w:bCs/>
                  <w:spacing w:val="-2"/>
                  <w:lang w:val="fr-FR"/>
                </w:rPr>
                <w:delText>:</w:delText>
              </w:r>
              <w:r w:rsidR="000731AA" w:rsidRPr="00AB00D5" w:rsidDel="00C07D76">
                <w:rPr>
                  <w:spacing w:val="-2"/>
                  <w:lang w:val="fr-FR"/>
                </w:rPr>
                <w:delText xml:space="preserve"> </w:delText>
              </w:r>
              <w:r w:rsidR="00FD43CB" w:rsidRPr="00AB00D5" w:rsidDel="00C07D76">
                <w:rPr>
                  <w:spacing w:val="-2"/>
                  <w:lang w:val="fr-FR"/>
                </w:rPr>
                <w:delText>Examen approfondi de la terminologie relative à l</w:delText>
              </w:r>
              <w:r w:rsidR="008D0E91" w:rsidDel="00C07D76">
                <w:rPr>
                  <w:spacing w:val="-2"/>
                  <w:lang w:val="fr-FR"/>
                </w:rPr>
                <w:delText>’</w:delText>
              </w:r>
              <w:r w:rsidR="00FD43CB" w:rsidRPr="00AB00D5" w:rsidDel="00C07D76">
                <w:rPr>
                  <w:spacing w:val="-2"/>
                  <w:lang w:val="fr-FR"/>
                </w:rPr>
                <w:delText>incertitude dans l</w:delText>
              </w:r>
              <w:r w:rsidR="008D0E91" w:rsidDel="00C07D76">
                <w:rPr>
                  <w:spacing w:val="-2"/>
                  <w:lang w:val="fr-FR"/>
                </w:rPr>
                <w:delText>’</w:delText>
              </w:r>
              <w:r w:rsidR="00FD43CB" w:rsidRPr="00AB00D5" w:rsidDel="00C07D76">
                <w:rPr>
                  <w:spacing w:val="-2"/>
                  <w:lang w:val="fr-FR"/>
                </w:rPr>
                <w:delText xml:space="preserve">optique de la mise à jour des publications correspondantes </w:delText>
              </w:r>
              <w:r w:rsidR="0078554D" w:rsidRPr="00AB00D5" w:rsidDel="00C07D76">
                <w:rPr>
                  <w:color w:val="333333"/>
                  <w:spacing w:val="-2"/>
                  <w:shd w:val="clear" w:color="auto" w:fill="FFFFFF"/>
                  <w:lang w:val="fr-FR"/>
                </w:rPr>
                <w:delText>qui</w:delText>
              </w:r>
              <w:r w:rsidR="002A7DC1" w:rsidRPr="00AB00D5" w:rsidDel="00C07D76">
                <w:rPr>
                  <w:color w:val="333333"/>
                  <w:spacing w:val="-2"/>
                  <w:shd w:val="clear" w:color="auto" w:fill="FFFFFF"/>
                  <w:lang w:val="fr-FR"/>
                </w:rPr>
                <w:delText xml:space="preserve"> relèvent</w:delText>
              </w:r>
              <w:r w:rsidR="00E00FB5" w:rsidRPr="00AB00D5" w:rsidDel="00C07D76">
                <w:rPr>
                  <w:color w:val="333333"/>
                  <w:spacing w:val="-2"/>
                  <w:shd w:val="clear" w:color="auto" w:fill="FFFFFF"/>
                  <w:lang w:val="fr-FR"/>
                </w:rPr>
                <w:delText xml:space="preserve"> de l</w:delText>
              </w:r>
              <w:r w:rsidR="008D0E91" w:rsidDel="00C07D76">
                <w:rPr>
                  <w:color w:val="333333"/>
                  <w:spacing w:val="-2"/>
                  <w:shd w:val="clear" w:color="auto" w:fill="FFFFFF"/>
                  <w:lang w:val="fr-FR"/>
                </w:rPr>
                <w:delText>’</w:delText>
              </w:r>
              <w:r w:rsidR="00134E2E" w:rsidRPr="00AB00D5" w:rsidDel="00C07D76">
                <w:rPr>
                  <w:color w:val="333333"/>
                  <w:spacing w:val="-2"/>
                  <w:shd w:val="clear" w:color="auto" w:fill="FFFFFF"/>
                  <w:lang w:val="fr-FR"/>
                </w:rPr>
                <w:delText>INFCOM</w:delText>
              </w:r>
            </w:del>
          </w:p>
          <w:p w14:paraId="32C2174A" w14:textId="214FFA7A" w:rsidR="000731AA" w:rsidRPr="00AB00D5" w:rsidDel="00C07D76" w:rsidRDefault="000731AA">
            <w:pPr>
              <w:pStyle w:val="WMOBodyText"/>
              <w:spacing w:before="160"/>
              <w:jc w:val="left"/>
              <w:rPr>
                <w:del w:id="19" w:author="Geneviève Delajod" w:date="2022-10-26T09:29:00Z"/>
                <w:spacing w:val="-2"/>
                <w:lang w:val="fr-FR"/>
              </w:rPr>
            </w:pPr>
          </w:p>
        </w:tc>
      </w:tr>
    </w:tbl>
    <w:p w14:paraId="4EEB091A" w14:textId="4C364CCD" w:rsidR="00092CAE" w:rsidRPr="00981906" w:rsidDel="00C07D76" w:rsidRDefault="00092CAE">
      <w:pPr>
        <w:tabs>
          <w:tab w:val="clear" w:pos="1134"/>
        </w:tabs>
        <w:jc w:val="left"/>
        <w:rPr>
          <w:del w:id="20" w:author="Geneviève Delajod" w:date="2022-10-26T09:29:00Z"/>
          <w:lang w:val="fr-FR"/>
        </w:rPr>
      </w:pPr>
    </w:p>
    <w:p w14:paraId="192B3248" w14:textId="5A2D337B" w:rsidR="00E00FB5" w:rsidRPr="00981906" w:rsidRDefault="000731AA" w:rsidP="00E00FB5">
      <w:pPr>
        <w:pStyle w:val="Heading1"/>
        <w:rPr>
          <w:lang w:val="fr-FR"/>
        </w:rPr>
      </w:pPr>
      <w:del w:id="21" w:author="Geneviève Delajod" w:date="2022-10-26T09:29:00Z">
        <w:r w:rsidRPr="00981906" w:rsidDel="00C07D76">
          <w:rPr>
            <w:lang w:val="fr-FR"/>
          </w:rPr>
          <w:br w:type="page"/>
        </w:r>
      </w:del>
      <w:r w:rsidR="00E00FB5" w:rsidRPr="00981906">
        <w:rPr>
          <w:lang w:val="fr-FR"/>
        </w:rPr>
        <w:lastRenderedPageBreak/>
        <w:t>projet de DéCISION</w:t>
      </w:r>
    </w:p>
    <w:p w14:paraId="2934BCEA" w14:textId="44E58D06" w:rsidR="00E00FB5" w:rsidRPr="00981906" w:rsidRDefault="00E00FB5" w:rsidP="00E00FB5">
      <w:pPr>
        <w:pStyle w:val="Heading2"/>
        <w:rPr>
          <w:lang w:val="fr-FR"/>
        </w:rPr>
      </w:pPr>
      <w:r w:rsidRPr="00981906">
        <w:rPr>
          <w:lang w:val="fr-FR"/>
        </w:rPr>
        <w:t>Projet de déci</w:t>
      </w:r>
      <w:r w:rsidR="000F1DF5" w:rsidRPr="00981906">
        <w:rPr>
          <w:lang w:val="fr-FR"/>
        </w:rPr>
        <w:t>s</w:t>
      </w:r>
      <w:r w:rsidRPr="00981906">
        <w:rPr>
          <w:lang w:val="fr-FR"/>
        </w:rPr>
        <w:t>ion 7.4(</w:t>
      </w:r>
      <w:r w:rsidR="00713423">
        <w:rPr>
          <w:lang w:val="fr-FR"/>
        </w:rPr>
        <w:t>2</w:t>
      </w:r>
      <w:r w:rsidRPr="00981906">
        <w:rPr>
          <w:lang w:val="fr-FR"/>
        </w:rPr>
        <w:t>)/1 (</w:t>
      </w:r>
      <w:proofErr w:type="spellStart"/>
      <w:r w:rsidRPr="00981906">
        <w:rPr>
          <w:lang w:val="fr-FR"/>
        </w:rPr>
        <w:t>INFCOM</w:t>
      </w:r>
      <w:proofErr w:type="spellEnd"/>
      <w:r w:rsidRPr="00981906">
        <w:rPr>
          <w:lang w:val="fr-FR"/>
        </w:rPr>
        <w:t>-2)</w:t>
      </w:r>
    </w:p>
    <w:p w14:paraId="67401ECB" w14:textId="093D080F" w:rsidR="00E00FB5" w:rsidRPr="00981906" w:rsidRDefault="00FD43CB" w:rsidP="00E00FB5">
      <w:pPr>
        <w:pStyle w:val="Heading3"/>
        <w:rPr>
          <w:lang w:val="fr-FR"/>
        </w:rPr>
      </w:pPr>
      <w:bookmarkStart w:id="22" w:name="_Hlk108771526"/>
      <w:r w:rsidRPr="00981906">
        <w:rPr>
          <w:lang w:val="fr-FR"/>
        </w:rPr>
        <w:t>Vers une amélioration des évaluations de l</w:t>
      </w:r>
      <w:r w:rsidR="008D0E91">
        <w:rPr>
          <w:lang w:val="fr-FR"/>
        </w:rPr>
        <w:t>’</w:t>
      </w:r>
      <w:r w:rsidRPr="00981906">
        <w:rPr>
          <w:lang w:val="fr-FR"/>
        </w:rPr>
        <w:t>incertitude et une harmonisation de la terminologie correspondante dans les grandes publications de l</w:t>
      </w:r>
      <w:r w:rsidR="008D0E91">
        <w:rPr>
          <w:lang w:val="fr-FR"/>
        </w:rPr>
        <w:t>’</w:t>
      </w:r>
      <w:r w:rsidRPr="00981906">
        <w:rPr>
          <w:lang w:val="fr-FR"/>
        </w:rPr>
        <w:t>OMM en rapport avec l</w:t>
      </w:r>
      <w:r w:rsidR="008D0E91">
        <w:rPr>
          <w:lang w:val="fr-FR"/>
        </w:rPr>
        <w:t>’</w:t>
      </w:r>
      <w:proofErr w:type="spellStart"/>
      <w:r w:rsidRPr="00981906">
        <w:rPr>
          <w:lang w:val="fr-FR"/>
        </w:rPr>
        <w:t>INFCOM</w:t>
      </w:r>
      <w:proofErr w:type="spellEnd"/>
    </w:p>
    <w:p w14:paraId="6ADD5C55" w14:textId="713D922B" w:rsidR="00FD43CB" w:rsidRPr="00981906" w:rsidRDefault="00E00FB5" w:rsidP="00FD43CB">
      <w:pPr>
        <w:pStyle w:val="WMOBodyText"/>
        <w:rPr>
          <w:lang w:val="fr-FR"/>
        </w:rPr>
      </w:pPr>
      <w:bookmarkStart w:id="23" w:name="_Hlk108772823"/>
      <w:bookmarkEnd w:id="22"/>
      <w:r w:rsidRPr="00981906">
        <w:rPr>
          <w:b/>
          <w:bCs/>
          <w:lang w:val="fr-FR"/>
        </w:rPr>
        <w:t>La Commission des observations, des infrastructures et des systèmes d</w:t>
      </w:r>
      <w:r w:rsidR="008D0E91">
        <w:rPr>
          <w:b/>
          <w:bCs/>
          <w:lang w:val="fr-FR"/>
        </w:rPr>
        <w:t>’</w:t>
      </w:r>
      <w:r w:rsidRPr="00981906">
        <w:rPr>
          <w:b/>
          <w:bCs/>
          <w:lang w:val="fr-FR"/>
        </w:rPr>
        <w:t>information</w:t>
      </w:r>
      <w:r w:rsidRPr="00981906">
        <w:rPr>
          <w:lang w:val="fr-FR"/>
        </w:rPr>
        <w:t xml:space="preserve"> </w:t>
      </w:r>
      <w:r w:rsidR="00FD43CB" w:rsidRPr="00981906">
        <w:rPr>
          <w:b/>
          <w:bCs/>
          <w:lang w:val="fr-FR"/>
        </w:rPr>
        <w:t>décide</w:t>
      </w:r>
      <w:r w:rsidR="00FD43CB" w:rsidRPr="00981906">
        <w:rPr>
          <w:lang w:val="fr-FR"/>
        </w:rPr>
        <w:t>:</w:t>
      </w:r>
      <w:bookmarkEnd w:id="23"/>
      <w:r w:rsidR="00FD43CB" w:rsidRPr="00981906">
        <w:rPr>
          <w:lang w:val="fr-FR"/>
        </w:rPr>
        <w:t xml:space="preserve"> </w:t>
      </w:r>
    </w:p>
    <w:p w14:paraId="492C0843" w14:textId="27FD1402" w:rsidR="00FD43CB" w:rsidRPr="00981906" w:rsidRDefault="00C45D45" w:rsidP="00FD43CB">
      <w:pPr>
        <w:pStyle w:val="WMOBodyText"/>
        <w:numPr>
          <w:ilvl w:val="0"/>
          <w:numId w:val="6"/>
        </w:numPr>
        <w:ind w:left="567" w:hanging="567"/>
        <w:rPr>
          <w:lang w:val="fr-FR"/>
        </w:rPr>
      </w:pPr>
      <w:r w:rsidRPr="00981906">
        <w:rPr>
          <w:lang w:val="fr-FR"/>
        </w:rPr>
        <w:t>D</w:t>
      </w:r>
      <w:r w:rsidR="008D0E91">
        <w:rPr>
          <w:lang w:val="fr-FR"/>
        </w:rPr>
        <w:t>’</w:t>
      </w:r>
      <w:r w:rsidRPr="00981906">
        <w:rPr>
          <w:lang w:val="fr-FR"/>
        </w:rPr>
        <w:t xml:space="preserve">intensifier les </w:t>
      </w:r>
      <w:r w:rsidR="00FD43CB" w:rsidRPr="00981906">
        <w:rPr>
          <w:lang w:val="fr-FR"/>
        </w:rPr>
        <w:t>activit</w:t>
      </w:r>
      <w:r w:rsidRPr="00981906">
        <w:rPr>
          <w:lang w:val="fr-FR"/>
        </w:rPr>
        <w:t>és</w:t>
      </w:r>
      <w:r w:rsidR="00FD43CB" w:rsidRPr="00981906">
        <w:rPr>
          <w:lang w:val="fr-FR"/>
        </w:rPr>
        <w:t xml:space="preserve"> </w:t>
      </w:r>
      <w:r w:rsidRPr="00981906">
        <w:rPr>
          <w:lang w:val="fr-FR"/>
        </w:rPr>
        <w:t>relatives à l</w:t>
      </w:r>
      <w:r w:rsidR="008D0E91">
        <w:rPr>
          <w:lang w:val="fr-FR"/>
        </w:rPr>
        <w:t>’</w:t>
      </w:r>
      <w:r w:rsidRPr="00981906">
        <w:rPr>
          <w:lang w:val="fr-FR"/>
        </w:rPr>
        <w:t>examen des évaluations de l</w:t>
      </w:r>
      <w:r w:rsidR="008D0E91">
        <w:rPr>
          <w:lang w:val="fr-FR"/>
        </w:rPr>
        <w:t>’</w:t>
      </w:r>
      <w:r w:rsidRPr="00981906">
        <w:rPr>
          <w:lang w:val="fr-FR"/>
        </w:rPr>
        <w:t>incertitude</w:t>
      </w:r>
      <w:r w:rsidR="00FD43CB" w:rsidRPr="00981906">
        <w:rPr>
          <w:lang w:val="fr-FR"/>
        </w:rPr>
        <w:t>;</w:t>
      </w:r>
    </w:p>
    <w:p w14:paraId="3945D505" w14:textId="428D42A6" w:rsidR="00FD43CB" w:rsidRPr="00981906" w:rsidRDefault="00C45D45" w:rsidP="00FD43CB">
      <w:pPr>
        <w:pStyle w:val="WMOBodyText"/>
        <w:numPr>
          <w:ilvl w:val="0"/>
          <w:numId w:val="6"/>
        </w:numPr>
        <w:ind w:left="567" w:hanging="567"/>
        <w:rPr>
          <w:lang w:val="fr-FR"/>
        </w:rPr>
      </w:pPr>
      <w:r w:rsidRPr="00981906">
        <w:rPr>
          <w:lang w:val="fr-FR"/>
        </w:rPr>
        <w:t>D</w:t>
      </w:r>
      <w:r w:rsidR="008D0E91">
        <w:rPr>
          <w:lang w:val="fr-FR"/>
        </w:rPr>
        <w:t>’</w:t>
      </w:r>
      <w:r w:rsidRPr="00981906">
        <w:rPr>
          <w:lang w:val="fr-FR"/>
        </w:rPr>
        <w:t>harmoniser les définitions et la terminologie en lien avec le terme «incertitude» dans les publications techniques qu</w:t>
      </w:r>
      <w:r w:rsidR="008D0E91">
        <w:rPr>
          <w:lang w:val="fr-FR"/>
        </w:rPr>
        <w:t>’</w:t>
      </w:r>
      <w:r w:rsidRPr="00981906">
        <w:rPr>
          <w:lang w:val="fr-FR"/>
        </w:rPr>
        <w:t>elle supervise afin de garantir que leur utilisation est correcte, cohérente et comprise par les communautés de l</w:t>
      </w:r>
      <w:r w:rsidR="008D0E91">
        <w:rPr>
          <w:lang w:val="fr-FR"/>
        </w:rPr>
        <w:t>’</w:t>
      </w:r>
      <w:r w:rsidRPr="00981906">
        <w:rPr>
          <w:lang w:val="fr-FR"/>
        </w:rPr>
        <w:t>OMM</w:t>
      </w:r>
      <w:r w:rsidR="00FD43CB" w:rsidRPr="00981906">
        <w:rPr>
          <w:lang w:val="fr-FR"/>
        </w:rPr>
        <w:t>;</w:t>
      </w:r>
    </w:p>
    <w:p w14:paraId="470A031F" w14:textId="431A7877" w:rsidR="00FD43CB" w:rsidRPr="00981906" w:rsidRDefault="00C45D45" w:rsidP="00FD43CB">
      <w:pPr>
        <w:pStyle w:val="WMOBodyText"/>
        <w:rPr>
          <w:lang w:val="fr-FR"/>
        </w:rPr>
      </w:pPr>
      <w:r w:rsidRPr="00981906">
        <w:rPr>
          <w:b/>
          <w:bCs/>
          <w:lang w:val="fr-FR"/>
        </w:rPr>
        <w:t>Demande</w:t>
      </w:r>
      <w:r w:rsidRPr="00981906">
        <w:rPr>
          <w:lang w:val="fr-FR"/>
        </w:rPr>
        <w:t xml:space="preserve"> au Comité permanent des mesures, des instruments et de la traçabilité (SC-MINT) de continuer, notamment en collaborant avec des partenaires spécialistes de la métrologie, de promouvoir, d</w:t>
      </w:r>
      <w:r w:rsidR="008D0E91">
        <w:rPr>
          <w:lang w:val="fr-FR"/>
        </w:rPr>
        <w:t>’</w:t>
      </w:r>
      <w:r w:rsidRPr="00981906">
        <w:rPr>
          <w:lang w:val="fr-FR"/>
        </w:rPr>
        <w:t>organiser et de coordonner des expériences sur le terrain et des études, lesquelles sont nécessaires pour améliorer et perfectionner l</w:t>
      </w:r>
      <w:r w:rsidR="008D0E91">
        <w:rPr>
          <w:lang w:val="fr-FR"/>
        </w:rPr>
        <w:t>’</w:t>
      </w:r>
      <w:r w:rsidRPr="00981906">
        <w:rPr>
          <w:lang w:val="fr-FR"/>
        </w:rPr>
        <w:t>évaluation de l</w:t>
      </w:r>
      <w:r w:rsidR="008D0E91">
        <w:rPr>
          <w:lang w:val="fr-FR"/>
        </w:rPr>
        <w:t>’</w:t>
      </w:r>
      <w:r w:rsidRPr="00981906">
        <w:rPr>
          <w:lang w:val="fr-FR"/>
        </w:rPr>
        <w:t>incertitude et la traçabilité des mesures;</w:t>
      </w:r>
    </w:p>
    <w:p w14:paraId="6626A216" w14:textId="5E9C8A93" w:rsidR="00FD43CB" w:rsidRPr="00981906" w:rsidRDefault="00C45D45" w:rsidP="00FD43CB">
      <w:pPr>
        <w:pStyle w:val="WMOBodyText"/>
        <w:rPr>
          <w:lang w:val="fr-FR"/>
        </w:rPr>
      </w:pPr>
      <w:r w:rsidRPr="00981906">
        <w:rPr>
          <w:b/>
          <w:bCs/>
          <w:lang w:val="fr-FR"/>
        </w:rPr>
        <w:t>Demande en outre</w:t>
      </w:r>
      <w:r w:rsidR="00FD43CB" w:rsidRPr="00981906">
        <w:rPr>
          <w:lang w:val="fr-FR"/>
        </w:rPr>
        <w:t xml:space="preserve"> </w:t>
      </w:r>
      <w:r w:rsidRPr="00981906">
        <w:rPr>
          <w:lang w:val="fr-FR"/>
        </w:rPr>
        <w:t>à son groupe de gestion</w:t>
      </w:r>
      <w:r w:rsidR="00FD43CB" w:rsidRPr="00981906">
        <w:rPr>
          <w:lang w:val="fr-FR"/>
        </w:rPr>
        <w:t>:</w:t>
      </w:r>
    </w:p>
    <w:p w14:paraId="7325206C" w14:textId="344634CE" w:rsidR="00FD43CB" w:rsidRPr="00981906" w:rsidRDefault="00C45D45" w:rsidP="00FD43CB">
      <w:pPr>
        <w:pStyle w:val="WMOBodyText"/>
        <w:numPr>
          <w:ilvl w:val="0"/>
          <w:numId w:val="7"/>
        </w:numPr>
        <w:ind w:left="567" w:hanging="567"/>
        <w:rPr>
          <w:rFonts w:eastAsia="Times New Roman" w:cs="Segoe UI"/>
          <w:lang w:val="fr-FR"/>
        </w:rPr>
      </w:pPr>
      <w:r w:rsidRPr="00981906">
        <w:rPr>
          <w:lang w:val="fr-FR"/>
        </w:rPr>
        <w:t>De prendre les dispositions nécessaires à l</w:t>
      </w:r>
      <w:r w:rsidR="008D0E91">
        <w:rPr>
          <w:lang w:val="fr-FR"/>
        </w:rPr>
        <w:t>’</w:t>
      </w:r>
      <w:r w:rsidRPr="00981906">
        <w:rPr>
          <w:lang w:val="fr-FR"/>
        </w:rPr>
        <w:t>élaboration des documents d</w:t>
      </w:r>
      <w:r w:rsidR="008D0E91">
        <w:rPr>
          <w:lang w:val="fr-FR"/>
        </w:rPr>
        <w:t>’</w:t>
      </w:r>
      <w:r w:rsidRPr="00981906">
        <w:rPr>
          <w:lang w:val="fr-FR"/>
        </w:rPr>
        <w:t>orientation requis pour que la terminologie liée à l</w:t>
      </w:r>
      <w:r w:rsidR="008D0E91">
        <w:rPr>
          <w:lang w:val="fr-FR"/>
        </w:rPr>
        <w:t>’</w:t>
      </w:r>
      <w:r w:rsidR="009B25DD" w:rsidRPr="00981906">
        <w:rPr>
          <w:lang w:val="fr-FR"/>
        </w:rPr>
        <w:t>«</w:t>
      </w:r>
      <w:r w:rsidRPr="00981906">
        <w:rPr>
          <w:lang w:val="fr-FR"/>
        </w:rPr>
        <w:t>incertitude</w:t>
      </w:r>
      <w:r w:rsidR="00B16598">
        <w:rPr>
          <w:lang w:val="fr-FR"/>
        </w:rPr>
        <w:t>»</w:t>
      </w:r>
      <w:r w:rsidRPr="00981906">
        <w:rPr>
          <w:lang w:val="fr-FR"/>
        </w:rPr>
        <w:t xml:space="preserve"> reste harmonisée et cohérente, et de mettre en œuvre ces pratiques dans les publications techniques qu</w:t>
      </w:r>
      <w:r w:rsidR="008D0E91">
        <w:rPr>
          <w:lang w:val="fr-FR"/>
        </w:rPr>
        <w:t>’</w:t>
      </w:r>
      <w:r w:rsidRPr="00981906">
        <w:rPr>
          <w:lang w:val="fr-FR"/>
        </w:rPr>
        <w:t>elle supervise;</w:t>
      </w:r>
    </w:p>
    <w:p w14:paraId="345A32EF" w14:textId="4CE0EE86" w:rsidR="00E00FB5" w:rsidRPr="00981906" w:rsidRDefault="000E373D" w:rsidP="00FD43CB">
      <w:pPr>
        <w:pStyle w:val="WMOBodyText"/>
        <w:numPr>
          <w:ilvl w:val="0"/>
          <w:numId w:val="7"/>
        </w:numPr>
        <w:ind w:left="567" w:hanging="567"/>
        <w:rPr>
          <w:rFonts w:eastAsia="Times New Roman" w:cs="Segoe UI"/>
          <w:lang w:val="fr-FR"/>
        </w:rPr>
      </w:pPr>
      <w:r w:rsidRPr="00981906">
        <w:rPr>
          <w:rFonts w:eastAsia="Times New Roman" w:cs="Segoe UI"/>
          <w:lang w:val="fr-FR"/>
        </w:rPr>
        <w:t>De collaborer avec les responsables du Bureau international des poids et mesures (BIPM) et des instituts nationaux de métrologie pour faire en sorte que la terminologie liée à l</w:t>
      </w:r>
      <w:r w:rsidR="008D0E91">
        <w:rPr>
          <w:rFonts w:eastAsia="Times New Roman" w:cs="Segoe UI"/>
          <w:lang w:val="fr-FR"/>
        </w:rPr>
        <w:t>’</w:t>
      </w:r>
      <w:r w:rsidRPr="00981906">
        <w:rPr>
          <w:rFonts w:eastAsia="Times New Roman" w:cs="Segoe UI"/>
          <w:lang w:val="fr-FR"/>
        </w:rPr>
        <w:t>«incertitude» utilisée à l</w:t>
      </w:r>
      <w:r w:rsidR="008D0E91">
        <w:rPr>
          <w:rFonts w:eastAsia="Times New Roman" w:cs="Segoe UI"/>
          <w:lang w:val="fr-FR"/>
        </w:rPr>
        <w:t>’</w:t>
      </w:r>
      <w:r w:rsidRPr="00981906">
        <w:rPr>
          <w:rFonts w:eastAsia="Times New Roman" w:cs="Segoe UI"/>
          <w:lang w:val="fr-FR"/>
        </w:rPr>
        <w:t>OMM soit mieux comprise par les autres parties prenantes et qu</w:t>
      </w:r>
      <w:r w:rsidR="008D0E91">
        <w:rPr>
          <w:rFonts w:eastAsia="Times New Roman" w:cs="Segoe UI"/>
          <w:lang w:val="fr-FR"/>
        </w:rPr>
        <w:t>’</w:t>
      </w:r>
      <w:r w:rsidRPr="00981906">
        <w:rPr>
          <w:rFonts w:eastAsia="Times New Roman" w:cs="Segoe UI"/>
          <w:lang w:val="fr-FR"/>
        </w:rPr>
        <w:t>elle concorde avec les pratiques en usage dans d</w:t>
      </w:r>
      <w:r w:rsidR="008D0E91">
        <w:rPr>
          <w:rFonts w:eastAsia="Times New Roman" w:cs="Segoe UI"/>
          <w:lang w:val="fr-FR"/>
        </w:rPr>
        <w:t>’</w:t>
      </w:r>
      <w:r w:rsidRPr="00981906">
        <w:rPr>
          <w:rFonts w:eastAsia="Times New Roman" w:cs="Segoe UI"/>
          <w:lang w:val="fr-FR"/>
        </w:rPr>
        <w:t>autres milieux, afin de favoriser la participation, aux activités de l</w:t>
      </w:r>
      <w:r w:rsidR="008D0E91">
        <w:rPr>
          <w:rFonts w:eastAsia="Times New Roman" w:cs="Segoe UI"/>
          <w:lang w:val="fr-FR"/>
        </w:rPr>
        <w:t>’</w:t>
      </w:r>
      <w:r w:rsidRPr="00981906">
        <w:rPr>
          <w:rFonts w:eastAsia="Times New Roman" w:cs="Segoe UI"/>
          <w:lang w:val="fr-FR"/>
        </w:rPr>
        <w:t>OMM, de partenaires du système Terre au sens large.</w:t>
      </w:r>
    </w:p>
    <w:p w14:paraId="0360C1DC" w14:textId="77777777" w:rsidR="00E00FB5" w:rsidRPr="00981906" w:rsidRDefault="00E00FB5" w:rsidP="00E00FB5">
      <w:pPr>
        <w:pStyle w:val="WMOBodyText"/>
        <w:rPr>
          <w:lang w:val="fr-FR"/>
        </w:rPr>
      </w:pPr>
      <w:r w:rsidRPr="00981906">
        <w:rPr>
          <w:lang w:val="fr-FR"/>
        </w:rPr>
        <w:t>_______</w:t>
      </w:r>
    </w:p>
    <w:p w14:paraId="188C5F0A" w14:textId="77777777" w:rsidR="00FD43CB" w:rsidRPr="00981906" w:rsidRDefault="00254A21" w:rsidP="00FD43CB">
      <w:pPr>
        <w:pStyle w:val="WMOBodyText"/>
        <w:rPr>
          <w:lang w:val="fr-FR"/>
        </w:rPr>
      </w:pPr>
      <w:r w:rsidRPr="00981906">
        <w:rPr>
          <w:lang w:val="fr-FR"/>
        </w:rPr>
        <w:t>J</w:t>
      </w:r>
      <w:r w:rsidR="00E00FB5" w:rsidRPr="00981906">
        <w:rPr>
          <w:lang w:val="fr-FR"/>
        </w:rPr>
        <w:t>ustification</w:t>
      </w:r>
      <w:r w:rsidRPr="00981906">
        <w:rPr>
          <w:lang w:val="fr-FR"/>
        </w:rPr>
        <w:t xml:space="preserve"> de la d</w:t>
      </w:r>
      <w:r w:rsidR="004E0E76" w:rsidRPr="00981906">
        <w:rPr>
          <w:lang w:val="fr-FR"/>
        </w:rPr>
        <w:t>é</w:t>
      </w:r>
      <w:r w:rsidRPr="00981906">
        <w:rPr>
          <w:lang w:val="fr-FR"/>
        </w:rPr>
        <w:t>cision</w:t>
      </w:r>
      <w:r w:rsidR="00E00FB5" w:rsidRPr="00981906">
        <w:rPr>
          <w:lang w:val="fr-FR"/>
        </w:rPr>
        <w:t>:</w:t>
      </w:r>
    </w:p>
    <w:p w14:paraId="7536F51C" w14:textId="21208C3A" w:rsidR="00FD43CB" w:rsidRPr="00981906" w:rsidRDefault="000E373D" w:rsidP="00FD43CB">
      <w:pPr>
        <w:pStyle w:val="WMOBodyText"/>
        <w:rPr>
          <w:lang w:val="fr-FR"/>
        </w:rPr>
      </w:pPr>
      <w:r w:rsidRPr="00981906">
        <w:rPr>
          <w:lang w:val="fr-FR"/>
        </w:rPr>
        <w:t>L</w:t>
      </w:r>
      <w:r w:rsidR="008D0E91">
        <w:rPr>
          <w:lang w:val="fr-FR"/>
        </w:rPr>
        <w:t>’</w:t>
      </w:r>
      <w:r w:rsidRPr="00981906">
        <w:rPr>
          <w:lang w:val="fr-FR"/>
        </w:rPr>
        <w:t>évaluation des incertitudes de mesure, leur interprétation et leur représentativité sont essentielles pour la qualité, la comparabilité et la compatibilité des données de mesure dans différents réseaux d</w:t>
      </w:r>
      <w:r w:rsidR="008D0E91">
        <w:rPr>
          <w:lang w:val="fr-FR"/>
        </w:rPr>
        <w:t>’</w:t>
      </w:r>
      <w:r w:rsidRPr="00981906">
        <w:rPr>
          <w:lang w:val="fr-FR"/>
        </w:rPr>
        <w:t>observation, par exemple le Réseau d</w:t>
      </w:r>
      <w:r w:rsidR="008D0E91">
        <w:rPr>
          <w:lang w:val="fr-FR"/>
        </w:rPr>
        <w:t>’</w:t>
      </w:r>
      <w:r w:rsidRPr="00981906">
        <w:rPr>
          <w:lang w:val="fr-FR"/>
        </w:rPr>
        <w:t>observation de base mondial et le Réseau de référence pour les observations en surface relevant du Système mondial d</w:t>
      </w:r>
      <w:r w:rsidR="008D0E91">
        <w:rPr>
          <w:lang w:val="fr-FR"/>
        </w:rPr>
        <w:t>’</w:t>
      </w:r>
      <w:r w:rsidRPr="00981906">
        <w:rPr>
          <w:lang w:val="fr-FR"/>
        </w:rPr>
        <w:t>observation du climat.</w:t>
      </w:r>
      <w:r w:rsidR="00FD43CB" w:rsidRPr="00981906">
        <w:rPr>
          <w:lang w:val="fr-FR"/>
        </w:rPr>
        <w:t xml:space="preserve"> </w:t>
      </w:r>
      <w:r w:rsidRPr="00981906">
        <w:rPr>
          <w:lang w:val="fr-FR"/>
        </w:rPr>
        <w:t xml:space="preserve">Les incertitudes qui sont déjà présentées dans différents </w:t>
      </w:r>
      <w:r w:rsidR="00FB7402">
        <w:rPr>
          <w:lang w:val="fr-FR"/>
        </w:rPr>
        <w:t xml:space="preserve">outils et </w:t>
      </w:r>
      <w:r w:rsidRPr="00981906">
        <w:rPr>
          <w:lang w:val="fr-FR"/>
        </w:rPr>
        <w:t>publications de l</w:t>
      </w:r>
      <w:r w:rsidR="008D0E91">
        <w:rPr>
          <w:lang w:val="fr-FR"/>
        </w:rPr>
        <w:t>’</w:t>
      </w:r>
      <w:r w:rsidRPr="00981906">
        <w:rPr>
          <w:lang w:val="fr-FR"/>
        </w:rPr>
        <w:t xml:space="preserve">OMM, comme </w:t>
      </w:r>
      <w:r w:rsidR="00FB7402" w:rsidRPr="00981906">
        <w:rPr>
          <w:lang w:val="fr-FR"/>
        </w:rPr>
        <w:t xml:space="preserve">OSCAR/Besoins </w:t>
      </w:r>
      <w:r w:rsidR="00FB7402">
        <w:rPr>
          <w:lang w:val="fr-FR"/>
        </w:rPr>
        <w:t xml:space="preserve">et </w:t>
      </w:r>
      <w:r w:rsidRPr="00981906">
        <w:rPr>
          <w:lang w:val="fr-FR"/>
        </w:rPr>
        <w:t>la classification de la qualité des mesures pour les stations terrestres d</w:t>
      </w:r>
      <w:r w:rsidR="008D0E91">
        <w:rPr>
          <w:lang w:val="fr-FR"/>
        </w:rPr>
        <w:t>’</w:t>
      </w:r>
      <w:r w:rsidRPr="00981906">
        <w:rPr>
          <w:lang w:val="fr-FR"/>
        </w:rPr>
        <w:t>observation en surface, nécessitent des justifications techniques plus approfondies.</w:t>
      </w:r>
      <w:r w:rsidR="00FD43CB" w:rsidRPr="00981906">
        <w:rPr>
          <w:lang w:val="fr-FR"/>
        </w:rPr>
        <w:t xml:space="preserve"> </w:t>
      </w:r>
      <w:r w:rsidRPr="00981906">
        <w:rPr>
          <w:lang w:val="fr-FR"/>
        </w:rPr>
        <w:t xml:space="preserve">Ces justifications peuvent être obtenues, entre autres, par des activités de recherche </w:t>
      </w:r>
      <w:r w:rsidR="00B9295C">
        <w:rPr>
          <w:lang w:val="fr-FR"/>
        </w:rPr>
        <w:t>de longue durée</w:t>
      </w:r>
      <w:r w:rsidRPr="00981906">
        <w:rPr>
          <w:lang w:val="fr-FR"/>
        </w:rPr>
        <w:t xml:space="preserve"> étayées par des expériences sur le terrain.</w:t>
      </w:r>
    </w:p>
    <w:p w14:paraId="46DB9F70" w14:textId="731483DA" w:rsidR="004E0E76" w:rsidRPr="00981906" w:rsidRDefault="000E373D" w:rsidP="00FD43CB">
      <w:pPr>
        <w:pStyle w:val="WMOBodyText"/>
        <w:tabs>
          <w:tab w:val="left" w:pos="2977"/>
        </w:tabs>
        <w:rPr>
          <w:lang w:val="fr-FR"/>
        </w:rPr>
      </w:pPr>
      <w:r w:rsidRPr="00981906">
        <w:rPr>
          <w:lang w:val="fr-FR"/>
        </w:rPr>
        <w:t xml:space="preserve">Le terme </w:t>
      </w:r>
      <w:r w:rsidR="009B25DD" w:rsidRPr="00981906">
        <w:rPr>
          <w:lang w:val="fr-FR"/>
        </w:rPr>
        <w:t>«</w:t>
      </w:r>
      <w:r w:rsidRPr="00981906">
        <w:rPr>
          <w:lang w:val="fr-FR"/>
        </w:rPr>
        <w:t>incertitude</w:t>
      </w:r>
      <w:r w:rsidR="009B25DD" w:rsidRPr="00981906">
        <w:rPr>
          <w:rFonts w:eastAsia="Times New Roman" w:cs="Segoe UI"/>
          <w:lang w:val="fr-FR"/>
        </w:rPr>
        <w:t>»</w:t>
      </w:r>
      <w:r w:rsidRPr="00981906">
        <w:rPr>
          <w:lang w:val="fr-FR"/>
        </w:rPr>
        <w:t xml:space="preserve"> est largement </w:t>
      </w:r>
      <w:r w:rsidR="009B25DD" w:rsidRPr="00981906">
        <w:rPr>
          <w:lang w:val="fr-FR"/>
        </w:rPr>
        <w:t>employé</w:t>
      </w:r>
      <w:r w:rsidRPr="00981906">
        <w:rPr>
          <w:lang w:val="fr-FR"/>
        </w:rPr>
        <w:t xml:space="preserve"> dans les publications de l</w:t>
      </w:r>
      <w:r w:rsidR="008D0E91">
        <w:rPr>
          <w:lang w:val="fr-FR"/>
        </w:rPr>
        <w:t>’</w:t>
      </w:r>
      <w:r w:rsidRPr="00981906">
        <w:rPr>
          <w:lang w:val="fr-FR"/>
        </w:rPr>
        <w:t>OMM, mais souvent avec des définitions différentes et sans les précisions nécessaires pour bien l</w:t>
      </w:r>
      <w:r w:rsidR="008D0E91">
        <w:rPr>
          <w:lang w:val="fr-FR"/>
        </w:rPr>
        <w:t>’</w:t>
      </w:r>
      <w:r w:rsidRPr="00981906">
        <w:rPr>
          <w:lang w:val="fr-FR"/>
        </w:rPr>
        <w:t>interpréter et l</w:t>
      </w:r>
      <w:r w:rsidR="008D0E91">
        <w:rPr>
          <w:lang w:val="fr-FR"/>
        </w:rPr>
        <w:t>’</w:t>
      </w:r>
      <w:r w:rsidRPr="00981906">
        <w:rPr>
          <w:lang w:val="fr-FR"/>
        </w:rPr>
        <w:t>utiliser</w:t>
      </w:r>
      <w:r w:rsidR="00FD43CB" w:rsidRPr="00981906">
        <w:rPr>
          <w:lang w:val="fr-FR"/>
        </w:rPr>
        <w:t xml:space="preserve">. </w:t>
      </w:r>
      <w:r w:rsidR="009B25DD" w:rsidRPr="00981906">
        <w:rPr>
          <w:lang w:val="fr-FR"/>
        </w:rPr>
        <w:t>Par exemple, l</w:t>
      </w:r>
      <w:r w:rsidR="008D0E91">
        <w:rPr>
          <w:lang w:val="fr-FR"/>
        </w:rPr>
        <w:t>’</w:t>
      </w:r>
      <w:r w:rsidR="009B25DD" w:rsidRPr="00981906">
        <w:rPr>
          <w:lang w:val="fr-FR"/>
        </w:rPr>
        <w:t xml:space="preserve">incertitude </w:t>
      </w:r>
      <w:r w:rsidR="00B11181">
        <w:rPr>
          <w:lang w:val="fr-FR"/>
        </w:rPr>
        <w:t xml:space="preserve">désigne </w:t>
      </w:r>
      <w:r w:rsidR="009B25DD" w:rsidRPr="00981906">
        <w:rPr>
          <w:lang w:val="fr-FR"/>
        </w:rPr>
        <w:t>parfois l</w:t>
      </w:r>
      <w:r w:rsidR="008D0E91">
        <w:rPr>
          <w:lang w:val="fr-FR"/>
        </w:rPr>
        <w:t>’</w:t>
      </w:r>
      <w:r w:rsidR="009B25DD" w:rsidRPr="00981906">
        <w:rPr>
          <w:lang w:val="fr-FR"/>
        </w:rPr>
        <w:t>erreur quadratique moyenne d</w:t>
      </w:r>
      <w:r w:rsidR="008D0E91">
        <w:rPr>
          <w:lang w:val="fr-FR"/>
        </w:rPr>
        <w:t>’</w:t>
      </w:r>
      <w:r w:rsidR="009B25DD" w:rsidRPr="00981906">
        <w:rPr>
          <w:lang w:val="fr-FR"/>
        </w:rPr>
        <w:t>un seul écart-type, exprimée avec un niveau de confiance de 67 % (ou k=1), et</w:t>
      </w:r>
      <w:r w:rsidR="00B11181">
        <w:rPr>
          <w:lang w:val="fr-FR"/>
        </w:rPr>
        <w:t>,</w:t>
      </w:r>
      <w:r w:rsidR="009B25DD" w:rsidRPr="00981906">
        <w:rPr>
          <w:lang w:val="fr-FR"/>
        </w:rPr>
        <w:t xml:space="preserve"> dans d</w:t>
      </w:r>
      <w:r w:rsidR="008D0E91">
        <w:rPr>
          <w:lang w:val="fr-FR"/>
        </w:rPr>
        <w:t>’</w:t>
      </w:r>
      <w:r w:rsidR="009B25DD" w:rsidRPr="00981906">
        <w:rPr>
          <w:lang w:val="fr-FR"/>
        </w:rPr>
        <w:t>autres cas, une quantité définissant un intervalle autour du résultat d</w:t>
      </w:r>
      <w:r w:rsidR="008D0E91">
        <w:rPr>
          <w:lang w:val="fr-FR"/>
        </w:rPr>
        <w:t>’</w:t>
      </w:r>
      <w:r w:rsidR="009B25DD" w:rsidRPr="00981906">
        <w:rPr>
          <w:lang w:val="fr-FR"/>
        </w:rPr>
        <w:t xml:space="preserve">une mesure, désignée comme </w:t>
      </w:r>
      <w:r w:rsidR="009B25DD" w:rsidRPr="00981906">
        <w:rPr>
          <w:lang w:val="fr-FR"/>
        </w:rPr>
        <w:lastRenderedPageBreak/>
        <w:t>incertitude de mesure élargie et exprimée avec un niveau de confiance de 95 % (k=2)</w:t>
      </w:r>
      <w:r w:rsidR="00FD43CB" w:rsidRPr="00981906">
        <w:rPr>
          <w:lang w:val="fr-FR"/>
        </w:rPr>
        <w:t xml:space="preserve">. </w:t>
      </w:r>
      <w:r w:rsidR="009B25DD" w:rsidRPr="00981906">
        <w:rPr>
          <w:lang w:val="fr-FR"/>
        </w:rPr>
        <w:t>Cette</w:t>
      </w:r>
      <w:r w:rsidR="00003493">
        <w:rPr>
          <w:lang w:val="en-CH"/>
        </w:rPr>
        <w:t> </w:t>
      </w:r>
      <w:r w:rsidR="009B25DD" w:rsidRPr="00981906">
        <w:rPr>
          <w:lang w:val="fr-FR"/>
        </w:rPr>
        <w:t>situation est source de confusion lors de l</w:t>
      </w:r>
      <w:r w:rsidR="008D0E91">
        <w:rPr>
          <w:lang w:val="fr-FR"/>
        </w:rPr>
        <w:t>’</w:t>
      </w:r>
      <w:r w:rsidR="009B25DD" w:rsidRPr="00981906">
        <w:rPr>
          <w:lang w:val="fr-FR"/>
        </w:rPr>
        <w:t>utilisation des publications de l</w:t>
      </w:r>
      <w:r w:rsidR="008D0E91">
        <w:rPr>
          <w:lang w:val="fr-FR"/>
        </w:rPr>
        <w:t>’</w:t>
      </w:r>
      <w:r w:rsidR="009B25DD" w:rsidRPr="00981906">
        <w:rPr>
          <w:lang w:val="fr-FR"/>
        </w:rPr>
        <w:t>OMM</w:t>
      </w:r>
      <w:r w:rsidR="00FD43CB" w:rsidRPr="00981906">
        <w:rPr>
          <w:lang w:val="fr-FR"/>
        </w:rPr>
        <w:t xml:space="preserve">. </w:t>
      </w:r>
      <w:r w:rsidR="009B25DD" w:rsidRPr="00981906">
        <w:rPr>
          <w:lang w:val="fr-FR"/>
        </w:rPr>
        <w:t>En outre, dans de nombreux cas, le terme «incertitude</w:t>
      </w:r>
      <w:r w:rsidR="00FF439C">
        <w:rPr>
          <w:lang w:val="fr-FR"/>
        </w:rPr>
        <w:t>»</w:t>
      </w:r>
      <w:r w:rsidR="009B25DD" w:rsidRPr="00981906">
        <w:rPr>
          <w:lang w:val="fr-FR"/>
        </w:rPr>
        <w:t xml:space="preserve"> est utilisé de manière interchangeable avec des termes tels qu</w:t>
      </w:r>
      <w:r w:rsidR="008D0E91">
        <w:rPr>
          <w:lang w:val="fr-FR"/>
        </w:rPr>
        <w:t>’</w:t>
      </w:r>
      <w:r w:rsidR="009B25DD" w:rsidRPr="00981906">
        <w:rPr>
          <w:lang w:val="fr-FR"/>
        </w:rPr>
        <w:t>«erreur</w:t>
      </w:r>
      <w:r w:rsidR="009B25DD" w:rsidRPr="00981906">
        <w:rPr>
          <w:rFonts w:eastAsia="Times New Roman" w:cs="Segoe UI"/>
          <w:lang w:val="fr-FR"/>
        </w:rPr>
        <w:t>»</w:t>
      </w:r>
      <w:r w:rsidR="009B25DD" w:rsidRPr="00981906">
        <w:rPr>
          <w:lang w:val="fr-FR"/>
        </w:rPr>
        <w:t>, «exactitude</w:t>
      </w:r>
      <w:r w:rsidR="009B25DD" w:rsidRPr="00981906">
        <w:rPr>
          <w:rFonts w:eastAsia="Times New Roman" w:cs="Segoe UI"/>
          <w:lang w:val="fr-FR"/>
        </w:rPr>
        <w:t>»</w:t>
      </w:r>
      <w:r w:rsidR="009B25DD" w:rsidRPr="00981906">
        <w:rPr>
          <w:lang w:val="fr-FR"/>
        </w:rPr>
        <w:t xml:space="preserve"> et «précision</w:t>
      </w:r>
      <w:r w:rsidR="009B25DD" w:rsidRPr="00981906">
        <w:rPr>
          <w:rFonts w:eastAsia="Times New Roman" w:cs="Segoe UI"/>
          <w:lang w:val="fr-FR"/>
        </w:rPr>
        <w:t>»</w:t>
      </w:r>
      <w:r w:rsidR="009B25DD" w:rsidRPr="00981906">
        <w:rPr>
          <w:lang w:val="fr-FR"/>
        </w:rPr>
        <w:t>, bien qu</w:t>
      </w:r>
      <w:r w:rsidR="008D0E91">
        <w:rPr>
          <w:lang w:val="fr-FR"/>
        </w:rPr>
        <w:t>’</w:t>
      </w:r>
      <w:r w:rsidR="00575A9D">
        <w:rPr>
          <w:lang w:val="fr-FR"/>
        </w:rPr>
        <w:t xml:space="preserve">ils </w:t>
      </w:r>
      <w:r w:rsidR="009B25DD" w:rsidRPr="00981906">
        <w:rPr>
          <w:lang w:val="fr-FR"/>
        </w:rPr>
        <w:t xml:space="preserve">recouvrent </w:t>
      </w:r>
      <w:r w:rsidR="00575A9D">
        <w:rPr>
          <w:lang w:val="fr-FR"/>
        </w:rPr>
        <w:t xml:space="preserve">tous </w:t>
      </w:r>
      <w:r w:rsidR="009B25DD" w:rsidRPr="00981906">
        <w:rPr>
          <w:lang w:val="fr-FR"/>
        </w:rPr>
        <w:t>des concepts distincts dont les significations diffèrent.</w:t>
      </w:r>
    </w:p>
    <w:p w14:paraId="1B89459E" w14:textId="6831BB06" w:rsidR="00FD43CB" w:rsidRPr="00981906" w:rsidRDefault="009B25DD" w:rsidP="00FD43CB">
      <w:pPr>
        <w:pStyle w:val="WMOBodyText"/>
        <w:rPr>
          <w:lang w:val="fr-FR"/>
        </w:rPr>
      </w:pPr>
      <w:r w:rsidRPr="00981906">
        <w:rPr>
          <w:lang w:val="fr-FR"/>
        </w:rPr>
        <w:t>Pour éviter toute confusion dans l</w:t>
      </w:r>
      <w:r w:rsidR="008D0E91">
        <w:rPr>
          <w:lang w:val="fr-FR"/>
        </w:rPr>
        <w:t>’</w:t>
      </w:r>
      <w:r w:rsidRPr="00981906">
        <w:rPr>
          <w:lang w:val="fr-FR"/>
        </w:rPr>
        <w:t>utilisation et l</w:t>
      </w:r>
      <w:r w:rsidR="008D0E91">
        <w:rPr>
          <w:lang w:val="fr-FR"/>
        </w:rPr>
        <w:t>’</w:t>
      </w:r>
      <w:r w:rsidRPr="00981906">
        <w:rPr>
          <w:lang w:val="fr-FR"/>
        </w:rPr>
        <w:t>interprétation des incertitudes exprimées dans les publications de l</w:t>
      </w:r>
      <w:r w:rsidR="008D0E91">
        <w:rPr>
          <w:lang w:val="fr-FR"/>
        </w:rPr>
        <w:t>’</w:t>
      </w:r>
      <w:r w:rsidRPr="00981906">
        <w:rPr>
          <w:lang w:val="fr-FR"/>
        </w:rPr>
        <w:t>OMM, il est nécessaire d</w:t>
      </w:r>
      <w:r w:rsidR="008D0E91">
        <w:rPr>
          <w:lang w:val="fr-FR"/>
        </w:rPr>
        <w:t>’</w:t>
      </w:r>
      <w:r w:rsidRPr="00981906">
        <w:rPr>
          <w:lang w:val="fr-FR"/>
        </w:rPr>
        <w:t>harmoniser la définition de l</w:t>
      </w:r>
      <w:r w:rsidR="008D0E91">
        <w:rPr>
          <w:lang w:val="fr-FR"/>
        </w:rPr>
        <w:t>’</w:t>
      </w:r>
      <w:r w:rsidRPr="00981906">
        <w:rPr>
          <w:lang w:val="fr-FR"/>
        </w:rPr>
        <w:t>incertitude et la terminologie correspondante, en se référant aux définitions des publications suivantes:</w:t>
      </w:r>
    </w:p>
    <w:p w14:paraId="525C8DDC" w14:textId="672192D8" w:rsidR="002D24E4" w:rsidRPr="009E0502" w:rsidRDefault="002354F5" w:rsidP="00FD43CB">
      <w:pPr>
        <w:pStyle w:val="WMOBodyText"/>
        <w:numPr>
          <w:ilvl w:val="0"/>
          <w:numId w:val="8"/>
        </w:numPr>
        <w:ind w:left="567" w:hanging="567"/>
        <w:rPr>
          <w:lang w:val="fr-FR"/>
        </w:rPr>
      </w:pPr>
      <w:hyperlink r:id="rId12" w:history="1">
        <w:r w:rsidR="002D24E4" w:rsidRPr="00981906">
          <w:rPr>
            <w:rStyle w:val="Hyperlink"/>
            <w:lang w:val="fr-FR"/>
          </w:rPr>
          <w:t>Comité commun pour les guides en métrologie</w:t>
        </w:r>
      </w:hyperlink>
      <w:r w:rsidR="002D24E4" w:rsidRPr="00981906">
        <w:rPr>
          <w:lang w:val="fr-FR"/>
        </w:rPr>
        <w:t xml:space="preserve">: </w:t>
      </w:r>
      <w:r w:rsidR="002D24E4" w:rsidRPr="009E0502">
        <w:rPr>
          <w:i/>
          <w:iCs/>
          <w:lang w:val="fr-FR"/>
        </w:rPr>
        <w:t>Évaluation des données de mesure – Guide pour l</w:t>
      </w:r>
      <w:r w:rsidR="008D0E91">
        <w:rPr>
          <w:i/>
          <w:iCs/>
          <w:lang w:val="fr-FR"/>
        </w:rPr>
        <w:t>’</w:t>
      </w:r>
      <w:r w:rsidR="002D24E4" w:rsidRPr="009E0502">
        <w:rPr>
          <w:i/>
          <w:iCs/>
          <w:lang w:val="fr-FR"/>
        </w:rPr>
        <w:t>expression de l</w:t>
      </w:r>
      <w:r w:rsidR="008D0E91">
        <w:rPr>
          <w:i/>
          <w:iCs/>
          <w:lang w:val="fr-FR"/>
        </w:rPr>
        <w:t>’</w:t>
      </w:r>
      <w:r w:rsidR="002D24E4" w:rsidRPr="009E0502">
        <w:rPr>
          <w:i/>
          <w:iCs/>
          <w:lang w:val="fr-FR"/>
        </w:rPr>
        <w:t>incertitude de mesure</w:t>
      </w:r>
      <w:r w:rsidR="002D24E4" w:rsidRPr="009E0502">
        <w:rPr>
          <w:lang w:val="fr-FR"/>
        </w:rPr>
        <w:t xml:space="preserve"> (</w:t>
      </w:r>
      <w:proofErr w:type="spellStart"/>
      <w:r w:rsidR="002D24E4" w:rsidRPr="009E0502">
        <w:rPr>
          <w:lang w:val="fr-FR"/>
        </w:rPr>
        <w:t>JCGM</w:t>
      </w:r>
      <w:proofErr w:type="spellEnd"/>
      <w:r w:rsidR="002D24E4" w:rsidRPr="009E0502">
        <w:rPr>
          <w:lang w:val="fr-FR"/>
        </w:rPr>
        <w:t xml:space="preserve"> 100:2008).</w:t>
      </w:r>
    </w:p>
    <w:p w14:paraId="7AAA3644" w14:textId="636D3669" w:rsidR="002D24E4" w:rsidRPr="009E0502" w:rsidRDefault="002354F5" w:rsidP="00FD43CB">
      <w:pPr>
        <w:pStyle w:val="WMOBodyText"/>
        <w:numPr>
          <w:ilvl w:val="0"/>
          <w:numId w:val="8"/>
        </w:numPr>
        <w:ind w:left="567" w:hanging="567"/>
        <w:rPr>
          <w:lang w:val="fr-FR"/>
        </w:rPr>
      </w:pPr>
      <w:hyperlink r:id="rId13" w:history="1">
        <w:r w:rsidR="002D24E4" w:rsidRPr="00981906">
          <w:rPr>
            <w:rStyle w:val="Hyperlink"/>
            <w:shd w:val="clear" w:color="auto" w:fill="FFFFFF"/>
            <w:lang w:val="fr-FR"/>
          </w:rPr>
          <w:t>Comité commun pour les guides en métrologie</w:t>
        </w:r>
      </w:hyperlink>
      <w:r w:rsidR="002D24E4" w:rsidRPr="00981906">
        <w:rPr>
          <w:color w:val="333333"/>
          <w:shd w:val="clear" w:color="auto" w:fill="FFFFFF"/>
          <w:lang w:val="fr-FR"/>
        </w:rPr>
        <w:t xml:space="preserve">: </w:t>
      </w:r>
      <w:r w:rsidR="002D24E4" w:rsidRPr="009E0502">
        <w:rPr>
          <w:i/>
          <w:iCs/>
          <w:shd w:val="clear" w:color="auto" w:fill="FFFFFF"/>
          <w:lang w:val="fr-FR"/>
        </w:rPr>
        <w:t>Vocabulaire international de métrologie ‒ Concepts fondamentaux et généraux et termes associés (</w:t>
      </w:r>
      <w:proofErr w:type="spellStart"/>
      <w:r w:rsidR="002D24E4" w:rsidRPr="009E0502">
        <w:rPr>
          <w:i/>
          <w:iCs/>
          <w:shd w:val="clear" w:color="auto" w:fill="FFFFFF"/>
          <w:lang w:val="fr-FR"/>
        </w:rPr>
        <w:t>VIM</w:t>
      </w:r>
      <w:proofErr w:type="spellEnd"/>
      <w:r w:rsidR="002D24E4" w:rsidRPr="009E0502">
        <w:rPr>
          <w:i/>
          <w:iCs/>
          <w:shd w:val="clear" w:color="auto" w:fill="FFFFFF"/>
          <w:lang w:val="fr-FR"/>
        </w:rPr>
        <w:t>)</w:t>
      </w:r>
      <w:r w:rsidR="002D24E4" w:rsidRPr="009E0502">
        <w:rPr>
          <w:shd w:val="clear" w:color="auto" w:fill="FFFFFF"/>
          <w:lang w:val="fr-FR"/>
        </w:rPr>
        <w:t xml:space="preserve"> </w:t>
      </w:r>
      <w:r w:rsidR="00981906" w:rsidRPr="009E0502">
        <w:rPr>
          <w:shd w:val="clear" w:color="auto" w:fill="FFFFFF"/>
          <w:lang w:val="fr-FR"/>
        </w:rPr>
        <w:t>(</w:t>
      </w:r>
      <w:proofErr w:type="spellStart"/>
      <w:r w:rsidR="002D24E4" w:rsidRPr="009E0502">
        <w:rPr>
          <w:shd w:val="clear" w:color="auto" w:fill="FFFFFF"/>
          <w:lang w:val="fr-FR"/>
        </w:rPr>
        <w:t>JCGM</w:t>
      </w:r>
      <w:proofErr w:type="spellEnd"/>
      <w:r w:rsidR="002D24E4" w:rsidRPr="009E0502">
        <w:rPr>
          <w:shd w:val="clear" w:color="auto" w:fill="FFFFFF"/>
          <w:lang w:val="fr-FR"/>
        </w:rPr>
        <w:t xml:space="preserve"> 200:2012).</w:t>
      </w:r>
    </w:p>
    <w:p w14:paraId="365847DA" w14:textId="3E6A74C8" w:rsidR="00FD43CB" w:rsidRPr="00981906" w:rsidRDefault="00981906" w:rsidP="00FD43CB">
      <w:pPr>
        <w:pStyle w:val="WMOBodyText"/>
        <w:rPr>
          <w:lang w:val="fr-FR"/>
        </w:rPr>
      </w:pPr>
      <w:r w:rsidRPr="00981906">
        <w:rPr>
          <w:lang w:val="fr-FR"/>
        </w:rPr>
        <w:t>La collaboration déjà établie entre l</w:t>
      </w:r>
      <w:r w:rsidR="008D0E91">
        <w:rPr>
          <w:lang w:val="fr-FR"/>
        </w:rPr>
        <w:t>’</w:t>
      </w:r>
      <w:r w:rsidRPr="00981906">
        <w:rPr>
          <w:lang w:val="fr-FR"/>
        </w:rPr>
        <w:t>Équipe d</w:t>
      </w:r>
      <w:r w:rsidR="008D0E91">
        <w:rPr>
          <w:lang w:val="fr-FR"/>
        </w:rPr>
        <w:t>’</w:t>
      </w:r>
      <w:r w:rsidRPr="00981906">
        <w:rPr>
          <w:lang w:val="fr-FR"/>
        </w:rPr>
        <w:t>experts conjointe pour la conception et l</w:t>
      </w:r>
      <w:r w:rsidR="008D0E91">
        <w:rPr>
          <w:lang w:val="fr-FR"/>
        </w:rPr>
        <w:t>’</w:t>
      </w:r>
      <w:r w:rsidRPr="00981906">
        <w:rPr>
          <w:lang w:val="fr-FR"/>
        </w:rPr>
        <w:t>évolution des systèmes d</w:t>
      </w:r>
      <w:r w:rsidR="008D0E91">
        <w:rPr>
          <w:lang w:val="fr-FR"/>
        </w:rPr>
        <w:t>’</w:t>
      </w:r>
      <w:r w:rsidRPr="00981906">
        <w:rPr>
          <w:lang w:val="fr-FR"/>
        </w:rPr>
        <w:t>observation de la Terre (JET-</w:t>
      </w:r>
      <w:proofErr w:type="spellStart"/>
      <w:r w:rsidRPr="00981906">
        <w:rPr>
          <w:lang w:val="fr-FR"/>
        </w:rPr>
        <w:t>EOSDE</w:t>
      </w:r>
      <w:proofErr w:type="spellEnd"/>
      <w:r w:rsidRPr="00981906">
        <w:rPr>
          <w:lang w:val="fr-FR"/>
        </w:rPr>
        <w:t>) relevant du Comité permanent des systèmes d</w:t>
      </w:r>
      <w:r w:rsidR="008D0E91">
        <w:rPr>
          <w:lang w:val="fr-FR"/>
        </w:rPr>
        <w:t>’</w:t>
      </w:r>
      <w:r w:rsidRPr="00981906">
        <w:rPr>
          <w:lang w:val="fr-FR"/>
        </w:rPr>
        <w:t>observation et des réseaux de surveillance de la Terre (SC-ON) et l</w:t>
      </w:r>
      <w:r w:rsidR="008D0E91">
        <w:rPr>
          <w:lang w:val="fr-FR"/>
        </w:rPr>
        <w:t>’</w:t>
      </w:r>
      <w:r w:rsidRPr="00981906">
        <w:rPr>
          <w:lang w:val="fr-FR"/>
        </w:rPr>
        <w:t>Équipe d</w:t>
      </w:r>
      <w:r w:rsidR="008D0E91">
        <w:rPr>
          <w:lang w:val="fr-FR"/>
        </w:rPr>
        <w:t>’</w:t>
      </w:r>
      <w:r w:rsidRPr="00981906">
        <w:rPr>
          <w:lang w:val="fr-FR"/>
        </w:rPr>
        <w:t>experts pour l</w:t>
      </w:r>
      <w:r w:rsidR="008D0E91">
        <w:rPr>
          <w:lang w:val="fr-FR"/>
        </w:rPr>
        <w:t>’</w:t>
      </w:r>
      <w:r w:rsidRPr="00981906">
        <w:rPr>
          <w:lang w:val="fr-FR"/>
        </w:rPr>
        <w:t>incertitude de mesure relevant du SC-MINT, ainsi qu</w:t>
      </w:r>
      <w:r w:rsidR="008D0E91">
        <w:rPr>
          <w:lang w:val="fr-FR"/>
        </w:rPr>
        <w:t>’</w:t>
      </w:r>
      <w:r w:rsidRPr="00981906">
        <w:rPr>
          <w:lang w:val="fr-FR"/>
        </w:rPr>
        <w:t>avec le Comité commun pour les guides en métrologie du BIPM, sera essentielle pour mener à bien ces travaux.</w:t>
      </w:r>
    </w:p>
    <w:p w14:paraId="6DD83C2C" w14:textId="5A1E7993" w:rsidR="00FD43CB" w:rsidRPr="00981906" w:rsidRDefault="006D35C4" w:rsidP="00FD43CB">
      <w:pPr>
        <w:pStyle w:val="WMOBodyText"/>
        <w:rPr>
          <w:lang w:val="fr-FR"/>
        </w:rPr>
      </w:pPr>
      <w:r>
        <w:rPr>
          <w:lang w:val="fr-FR"/>
        </w:rPr>
        <w:t xml:space="preserve">Cette </w:t>
      </w:r>
      <w:r w:rsidR="00981906" w:rsidRPr="00981906">
        <w:rPr>
          <w:lang w:val="fr-FR"/>
        </w:rPr>
        <w:t xml:space="preserve">collaboration avec les spécialistes de la métrologie pourrait être étendue ultérieurement, si nécessaire, </w:t>
      </w:r>
      <w:r>
        <w:rPr>
          <w:lang w:val="fr-FR"/>
        </w:rPr>
        <w:t>à</w:t>
      </w:r>
      <w:r w:rsidR="00ED1BCD">
        <w:rPr>
          <w:lang w:val="fr-FR"/>
        </w:rPr>
        <w:t xml:space="preserve"> </w:t>
      </w:r>
      <w:r w:rsidR="00981906" w:rsidRPr="00981906">
        <w:rPr>
          <w:lang w:val="fr-FR"/>
        </w:rPr>
        <w:t>d</w:t>
      </w:r>
      <w:r w:rsidR="008D0E91">
        <w:rPr>
          <w:lang w:val="fr-FR"/>
        </w:rPr>
        <w:t>’</w:t>
      </w:r>
      <w:r w:rsidR="00981906" w:rsidRPr="00981906">
        <w:rPr>
          <w:lang w:val="fr-FR"/>
        </w:rPr>
        <w:t>autres termes liés à la métrologie et utilisés par l</w:t>
      </w:r>
      <w:r w:rsidR="008D0E91">
        <w:rPr>
          <w:lang w:val="fr-FR"/>
        </w:rPr>
        <w:t>’</w:t>
      </w:r>
      <w:r w:rsidR="00981906" w:rsidRPr="00981906">
        <w:rPr>
          <w:lang w:val="fr-FR"/>
        </w:rPr>
        <w:t>OMM.</w:t>
      </w:r>
    </w:p>
    <w:p w14:paraId="11819007" w14:textId="77777777" w:rsidR="00E00FB5" w:rsidRPr="00981906" w:rsidRDefault="00E00FB5" w:rsidP="00E00FB5">
      <w:pPr>
        <w:pStyle w:val="WMOBodyText"/>
        <w:jc w:val="center"/>
        <w:rPr>
          <w:lang w:val="fr-FR"/>
        </w:rPr>
      </w:pPr>
      <w:r w:rsidRPr="00981906">
        <w:rPr>
          <w:lang w:val="fr-FR"/>
        </w:rPr>
        <w:t>_______________</w:t>
      </w:r>
    </w:p>
    <w:sectPr w:rsidR="00E00FB5" w:rsidRPr="00981906" w:rsidSect="0020095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A82EA" w14:textId="77777777" w:rsidR="009D3792" w:rsidRDefault="009D3792">
      <w:r>
        <w:separator/>
      </w:r>
    </w:p>
    <w:p w14:paraId="55BD2D2A" w14:textId="77777777" w:rsidR="009D3792" w:rsidRDefault="009D3792"/>
    <w:p w14:paraId="557A8A89" w14:textId="77777777" w:rsidR="009D3792" w:rsidRDefault="009D3792"/>
  </w:endnote>
  <w:endnote w:type="continuationSeparator" w:id="0">
    <w:p w14:paraId="7569AD5A" w14:textId="77777777" w:rsidR="009D3792" w:rsidRDefault="009D3792">
      <w:r>
        <w:continuationSeparator/>
      </w:r>
    </w:p>
    <w:p w14:paraId="722C3BBF" w14:textId="77777777" w:rsidR="009D3792" w:rsidRDefault="009D3792"/>
    <w:p w14:paraId="25FCF783" w14:textId="77777777" w:rsidR="009D3792" w:rsidRDefault="009D3792"/>
  </w:endnote>
  <w:endnote w:type="continuationNotice" w:id="1">
    <w:p w14:paraId="263EF5FB" w14:textId="77777777" w:rsidR="009D3792" w:rsidRDefault="009D37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55872" w14:textId="77777777" w:rsidR="00723748" w:rsidRDefault="007237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4656C" w14:textId="77777777" w:rsidR="00723748" w:rsidRDefault="007237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3EF8A" w14:textId="77777777" w:rsidR="00723748" w:rsidRDefault="007237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7DE71" w14:textId="77777777" w:rsidR="009D3792" w:rsidRDefault="009D3792">
      <w:r>
        <w:separator/>
      </w:r>
    </w:p>
  </w:footnote>
  <w:footnote w:type="continuationSeparator" w:id="0">
    <w:p w14:paraId="1606CE1F" w14:textId="77777777" w:rsidR="009D3792" w:rsidRDefault="009D3792">
      <w:r>
        <w:continuationSeparator/>
      </w:r>
    </w:p>
    <w:p w14:paraId="1E1E424C" w14:textId="77777777" w:rsidR="009D3792" w:rsidRDefault="009D3792"/>
    <w:p w14:paraId="09E22F96" w14:textId="77777777" w:rsidR="009D3792" w:rsidRDefault="009D3792"/>
  </w:footnote>
  <w:footnote w:type="continuationNotice" w:id="1">
    <w:p w14:paraId="7E4D8EA5" w14:textId="77777777" w:rsidR="009D3792" w:rsidRDefault="009D37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56942" w14:textId="77777777" w:rsidR="00723748" w:rsidRDefault="007237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4EB1F" w14:textId="02BC3574" w:rsidR="00A432CD" w:rsidRPr="00723748" w:rsidRDefault="003814B2" w:rsidP="00B72444">
    <w:pPr>
      <w:pStyle w:val="Header"/>
      <w:rPr>
        <w:sz w:val="18"/>
        <w:szCs w:val="18"/>
      </w:rPr>
    </w:pPr>
    <w:r w:rsidRPr="00723748">
      <w:rPr>
        <w:sz w:val="18"/>
        <w:szCs w:val="18"/>
        <w:lang w:val="de-CH"/>
      </w:rPr>
      <w:t xml:space="preserve">INFCOM-2/Doc. </w:t>
    </w:r>
    <w:r w:rsidR="00E00FB5" w:rsidRPr="00723748">
      <w:rPr>
        <w:sz w:val="18"/>
        <w:szCs w:val="18"/>
        <w:lang w:val="de-CH"/>
      </w:rPr>
      <w:t>7.4(</w:t>
    </w:r>
    <w:r w:rsidR="00FD43CB" w:rsidRPr="00723748">
      <w:rPr>
        <w:sz w:val="18"/>
        <w:szCs w:val="18"/>
        <w:lang w:val="de-CH"/>
      </w:rPr>
      <w:t>2</w:t>
    </w:r>
    <w:r w:rsidR="00E00FB5" w:rsidRPr="00723748">
      <w:rPr>
        <w:sz w:val="18"/>
        <w:szCs w:val="18"/>
        <w:lang w:val="de-CH"/>
      </w:rPr>
      <w:t>)</w:t>
    </w:r>
    <w:r w:rsidR="00A432CD" w:rsidRPr="00723748">
      <w:rPr>
        <w:sz w:val="18"/>
        <w:szCs w:val="18"/>
        <w:lang w:val="de-CH"/>
      </w:rPr>
      <w:t xml:space="preserve">, </w:t>
    </w:r>
    <w:del w:id="24" w:author="Geneviève Delajod" w:date="2022-10-26T09:27:00Z">
      <w:r w:rsidR="004C7FDA" w:rsidRPr="009C10CC" w:rsidDel="00723748">
        <w:rPr>
          <w:sz w:val="18"/>
          <w:szCs w:val="18"/>
          <w:lang w:val="de-CH"/>
        </w:rPr>
        <w:delText>VERSION</w:delText>
      </w:r>
      <w:r w:rsidR="00A432CD" w:rsidRPr="00723748" w:rsidDel="00723748">
        <w:rPr>
          <w:sz w:val="18"/>
          <w:szCs w:val="18"/>
          <w:lang w:val="de-CH"/>
        </w:rPr>
        <w:delText xml:space="preserve"> 1</w:delText>
      </w:r>
    </w:del>
    <w:ins w:id="25" w:author="Geneviève Delajod" w:date="2022-10-26T09:27:00Z">
      <w:r w:rsidR="00723748" w:rsidRPr="00723748">
        <w:rPr>
          <w:rFonts w:cs="Tahoma"/>
          <w:color w:val="365F91" w:themeColor="accent1" w:themeShade="BF"/>
          <w:szCs w:val="22"/>
          <w:lang w:val="fr-FR"/>
          <w:rPrChange w:id="26" w:author="Geneviève Delajod" w:date="2022-10-26T09:27:00Z">
            <w:rPr>
              <w:rFonts w:cs="Tahoma"/>
              <w:b/>
              <w:bCs/>
              <w:color w:val="365F91" w:themeColor="accent1" w:themeShade="BF"/>
              <w:szCs w:val="22"/>
              <w:lang w:val="fr-FR"/>
            </w:rPr>
          </w:rPrChange>
        </w:rPr>
        <w:t>VERSION APPROUVÉE</w:t>
      </w:r>
    </w:ins>
    <w:r w:rsidR="00A432CD" w:rsidRPr="00723748">
      <w:rPr>
        <w:sz w:val="18"/>
        <w:szCs w:val="18"/>
        <w:lang w:val="de-CH"/>
      </w:rPr>
      <w:t xml:space="preserve">, p. </w:t>
    </w:r>
    <w:r w:rsidR="00A432CD" w:rsidRPr="00723748">
      <w:rPr>
        <w:rStyle w:val="PageNumber"/>
        <w:sz w:val="18"/>
        <w:szCs w:val="18"/>
      </w:rPr>
      <w:fldChar w:fldCharType="begin"/>
    </w:r>
    <w:r w:rsidR="00A432CD" w:rsidRPr="00723748">
      <w:rPr>
        <w:rStyle w:val="PageNumber"/>
        <w:sz w:val="18"/>
        <w:szCs w:val="18"/>
        <w:lang w:val="de-CH"/>
      </w:rPr>
      <w:instrText xml:space="preserve"> PAGE </w:instrText>
    </w:r>
    <w:r w:rsidR="00A432CD" w:rsidRPr="00723748">
      <w:rPr>
        <w:rStyle w:val="PageNumber"/>
        <w:sz w:val="18"/>
        <w:szCs w:val="18"/>
      </w:rPr>
      <w:fldChar w:fldCharType="separate"/>
    </w:r>
    <w:r w:rsidR="00A432CD" w:rsidRPr="00723748">
      <w:rPr>
        <w:rStyle w:val="PageNumber"/>
        <w:noProof/>
        <w:sz w:val="18"/>
        <w:szCs w:val="18"/>
      </w:rPr>
      <w:t>6</w:t>
    </w:r>
    <w:r w:rsidR="00A432CD" w:rsidRPr="00723748">
      <w:rPr>
        <w:rStyle w:val="PageNumber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38210" w14:textId="77777777" w:rsidR="00723748" w:rsidRDefault="00723748" w:rsidP="00C07D76">
    <w:pPr>
      <w:pStyle w:val="Header"/>
      <w:spacing w:after="0"/>
      <w:pPrChange w:id="27" w:author="Geneviève Delajod" w:date="2022-10-26T09:28:00Z">
        <w:pPr>
          <w:pStyle w:val="Header"/>
        </w:pPr>
      </w:pPrChange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7559"/>
    <w:multiLevelType w:val="hybridMultilevel"/>
    <w:tmpl w:val="DD7EDF70"/>
    <w:lvl w:ilvl="0" w:tplc="040C0017">
      <w:start w:val="1"/>
      <w:numFmt w:val="lowerLetter"/>
      <w:lvlText w:val="%1)"/>
      <w:lvlJc w:val="left"/>
      <w:pPr>
        <w:ind w:left="1813" w:hanging="567"/>
      </w:pPr>
      <w:rPr>
        <w:rFonts w:hint="default"/>
        <w:b w:val="0"/>
        <w:bCs w:val="0"/>
        <w:caps w:val="0"/>
        <w:spacing w:val="-1"/>
        <w:w w:val="100"/>
        <w:sz w:val="20"/>
        <w:szCs w:val="20"/>
      </w:rPr>
    </w:lvl>
    <w:lvl w:ilvl="1" w:tplc="FFFFFFFF">
      <w:numFmt w:val="bullet"/>
      <w:lvlText w:val="•"/>
      <w:lvlJc w:val="left"/>
      <w:pPr>
        <w:ind w:left="2690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3567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4443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5320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6197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7073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7950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8827" w:hanging="567"/>
      </w:pPr>
      <w:rPr>
        <w:rFonts w:hint="default"/>
      </w:rPr>
    </w:lvl>
  </w:abstractNum>
  <w:abstractNum w:abstractNumId="1" w15:restartNumberingAfterBreak="0">
    <w:nsid w:val="0A3E2E97"/>
    <w:multiLevelType w:val="hybridMultilevel"/>
    <w:tmpl w:val="E08AB93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7C62F9"/>
    <w:multiLevelType w:val="hybridMultilevel"/>
    <w:tmpl w:val="FE2A47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D61CB"/>
    <w:multiLevelType w:val="hybridMultilevel"/>
    <w:tmpl w:val="173A6242"/>
    <w:lvl w:ilvl="0" w:tplc="040C0017">
      <w:start w:val="1"/>
      <w:numFmt w:val="lowerLetter"/>
      <w:lvlText w:val="%1)"/>
      <w:lvlJc w:val="left"/>
      <w:pPr>
        <w:ind w:left="1813" w:hanging="567"/>
      </w:pPr>
      <w:rPr>
        <w:rFonts w:hint="default"/>
        <w:b w:val="0"/>
        <w:bCs w:val="0"/>
        <w:caps w:val="0"/>
        <w:spacing w:val="-1"/>
        <w:w w:val="100"/>
        <w:sz w:val="20"/>
        <w:szCs w:val="20"/>
      </w:rPr>
    </w:lvl>
    <w:lvl w:ilvl="1" w:tplc="FFFFFFFF">
      <w:numFmt w:val="bullet"/>
      <w:lvlText w:val="•"/>
      <w:lvlJc w:val="left"/>
      <w:pPr>
        <w:ind w:left="2690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3567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4443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5320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6197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7073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7950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8827" w:hanging="567"/>
      </w:pPr>
      <w:rPr>
        <w:rFonts w:hint="default"/>
      </w:rPr>
    </w:lvl>
  </w:abstractNum>
  <w:abstractNum w:abstractNumId="4" w15:restartNumberingAfterBreak="0">
    <w:nsid w:val="2BE4044A"/>
    <w:multiLevelType w:val="hybridMultilevel"/>
    <w:tmpl w:val="68FE67F6"/>
    <w:lvl w:ilvl="0" w:tplc="040C0017">
      <w:start w:val="1"/>
      <w:numFmt w:val="lowerLetter"/>
      <w:lvlText w:val="%1)"/>
      <w:lvlJc w:val="left"/>
      <w:pPr>
        <w:ind w:left="1813" w:hanging="567"/>
      </w:pPr>
      <w:rPr>
        <w:rFonts w:hint="default"/>
        <w:b w:val="0"/>
        <w:bCs w:val="0"/>
        <w:caps w:val="0"/>
        <w:spacing w:val="-1"/>
        <w:w w:val="100"/>
        <w:sz w:val="20"/>
        <w:szCs w:val="20"/>
      </w:rPr>
    </w:lvl>
    <w:lvl w:ilvl="1" w:tplc="FFFFFFFF">
      <w:numFmt w:val="bullet"/>
      <w:lvlText w:val="•"/>
      <w:lvlJc w:val="left"/>
      <w:pPr>
        <w:ind w:left="2690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3567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4443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5320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6197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7073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7950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8827" w:hanging="567"/>
      </w:pPr>
      <w:rPr>
        <w:rFonts w:hint="default"/>
      </w:rPr>
    </w:lvl>
  </w:abstractNum>
  <w:abstractNum w:abstractNumId="5" w15:restartNumberingAfterBreak="0">
    <w:nsid w:val="348627FB"/>
    <w:multiLevelType w:val="hybridMultilevel"/>
    <w:tmpl w:val="89249B8E"/>
    <w:lvl w:ilvl="0" w:tplc="040C0017">
      <w:start w:val="1"/>
      <w:numFmt w:val="lowerLetter"/>
      <w:lvlText w:val="%1)"/>
      <w:lvlJc w:val="left"/>
      <w:pPr>
        <w:ind w:left="1813" w:hanging="567"/>
      </w:pPr>
      <w:rPr>
        <w:rFonts w:hint="default"/>
        <w:b w:val="0"/>
        <w:bCs w:val="0"/>
        <w:caps w:val="0"/>
        <w:spacing w:val="-1"/>
        <w:w w:val="100"/>
        <w:sz w:val="20"/>
        <w:szCs w:val="20"/>
      </w:rPr>
    </w:lvl>
    <w:lvl w:ilvl="1" w:tplc="FFFFFFFF">
      <w:numFmt w:val="bullet"/>
      <w:lvlText w:val="•"/>
      <w:lvlJc w:val="left"/>
      <w:pPr>
        <w:ind w:left="2690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3567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4443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5320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6197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7073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7950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8827" w:hanging="567"/>
      </w:pPr>
      <w:rPr>
        <w:rFonts w:hint="default"/>
      </w:rPr>
    </w:lvl>
  </w:abstractNum>
  <w:abstractNum w:abstractNumId="6" w15:restartNumberingAfterBreak="0">
    <w:nsid w:val="37D2230A"/>
    <w:multiLevelType w:val="hybridMultilevel"/>
    <w:tmpl w:val="436620E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0C3B0B"/>
    <w:multiLevelType w:val="multilevel"/>
    <w:tmpl w:val="0B6C7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0" w:hanging="11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0" w:hanging="11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90" w:hanging="11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1144740410">
    <w:abstractNumId w:val="0"/>
  </w:num>
  <w:num w:numId="2" w16cid:durableId="824668039">
    <w:abstractNumId w:val="7"/>
  </w:num>
  <w:num w:numId="3" w16cid:durableId="611790408">
    <w:abstractNumId w:val="4"/>
  </w:num>
  <w:num w:numId="4" w16cid:durableId="516849319">
    <w:abstractNumId w:val="5"/>
  </w:num>
  <w:num w:numId="5" w16cid:durableId="1910066966">
    <w:abstractNumId w:val="3"/>
  </w:num>
  <w:num w:numId="6" w16cid:durableId="1716419833">
    <w:abstractNumId w:val="6"/>
  </w:num>
  <w:num w:numId="7" w16cid:durableId="1981953519">
    <w:abstractNumId w:val="1"/>
  </w:num>
  <w:num w:numId="8" w16cid:durableId="1590773546">
    <w:abstractNumId w:val="2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neviève Delajod">
    <w15:presenceInfo w15:providerId="AD" w15:userId="S::gdelajod@wmo.int::4ac73524-5779-4e56-9a04-bf4bc894f1b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formatting="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FB5"/>
    <w:rsid w:val="00003493"/>
    <w:rsid w:val="00005301"/>
    <w:rsid w:val="00011A74"/>
    <w:rsid w:val="0001247A"/>
    <w:rsid w:val="000125E7"/>
    <w:rsid w:val="00012931"/>
    <w:rsid w:val="000133EE"/>
    <w:rsid w:val="00015AC6"/>
    <w:rsid w:val="00016B64"/>
    <w:rsid w:val="000206A8"/>
    <w:rsid w:val="000235D6"/>
    <w:rsid w:val="00027205"/>
    <w:rsid w:val="0003137A"/>
    <w:rsid w:val="00041171"/>
    <w:rsid w:val="00041727"/>
    <w:rsid w:val="0004226F"/>
    <w:rsid w:val="00042312"/>
    <w:rsid w:val="00045395"/>
    <w:rsid w:val="00050F8E"/>
    <w:rsid w:val="000518BB"/>
    <w:rsid w:val="000519D2"/>
    <w:rsid w:val="00051B79"/>
    <w:rsid w:val="00056FD4"/>
    <w:rsid w:val="000573AD"/>
    <w:rsid w:val="0006123B"/>
    <w:rsid w:val="00064F6B"/>
    <w:rsid w:val="0006602B"/>
    <w:rsid w:val="00072F17"/>
    <w:rsid w:val="000731AA"/>
    <w:rsid w:val="00075177"/>
    <w:rsid w:val="00076F55"/>
    <w:rsid w:val="000806D8"/>
    <w:rsid w:val="00082C80"/>
    <w:rsid w:val="00083847"/>
    <w:rsid w:val="00083C36"/>
    <w:rsid w:val="00084D58"/>
    <w:rsid w:val="00092CAE"/>
    <w:rsid w:val="00094222"/>
    <w:rsid w:val="00095E48"/>
    <w:rsid w:val="000A3F69"/>
    <w:rsid w:val="000A4F1C"/>
    <w:rsid w:val="000A69BF"/>
    <w:rsid w:val="000A774B"/>
    <w:rsid w:val="000B6358"/>
    <w:rsid w:val="000C225A"/>
    <w:rsid w:val="000C66ED"/>
    <w:rsid w:val="000C6781"/>
    <w:rsid w:val="000D0753"/>
    <w:rsid w:val="000E018F"/>
    <w:rsid w:val="000E020B"/>
    <w:rsid w:val="000E2724"/>
    <w:rsid w:val="000E2ABD"/>
    <w:rsid w:val="000E373D"/>
    <w:rsid w:val="000E609B"/>
    <w:rsid w:val="000F0849"/>
    <w:rsid w:val="000F1DF5"/>
    <w:rsid w:val="000F5E49"/>
    <w:rsid w:val="000F617A"/>
    <w:rsid w:val="000F7A87"/>
    <w:rsid w:val="00100D9B"/>
    <w:rsid w:val="00101364"/>
    <w:rsid w:val="00102EAE"/>
    <w:rsid w:val="001044C4"/>
    <w:rsid w:val="001047DC"/>
    <w:rsid w:val="00105D2E"/>
    <w:rsid w:val="001079E4"/>
    <w:rsid w:val="00111BFD"/>
    <w:rsid w:val="001127DF"/>
    <w:rsid w:val="0011498B"/>
    <w:rsid w:val="00115230"/>
    <w:rsid w:val="00116609"/>
    <w:rsid w:val="00120147"/>
    <w:rsid w:val="00123140"/>
    <w:rsid w:val="00123D94"/>
    <w:rsid w:val="00124428"/>
    <w:rsid w:val="001251FE"/>
    <w:rsid w:val="00125807"/>
    <w:rsid w:val="00130BBC"/>
    <w:rsid w:val="00130D57"/>
    <w:rsid w:val="00133D13"/>
    <w:rsid w:val="00134787"/>
    <w:rsid w:val="00134E2E"/>
    <w:rsid w:val="001435F2"/>
    <w:rsid w:val="00150DBD"/>
    <w:rsid w:val="00154371"/>
    <w:rsid w:val="00156F9B"/>
    <w:rsid w:val="00160A5F"/>
    <w:rsid w:val="00163BA3"/>
    <w:rsid w:val="00166B31"/>
    <w:rsid w:val="00167D54"/>
    <w:rsid w:val="00175686"/>
    <w:rsid w:val="001767C8"/>
    <w:rsid w:val="00176AB5"/>
    <w:rsid w:val="00180771"/>
    <w:rsid w:val="00185351"/>
    <w:rsid w:val="00190854"/>
    <w:rsid w:val="001930A3"/>
    <w:rsid w:val="0019363C"/>
    <w:rsid w:val="00196EB8"/>
    <w:rsid w:val="001974AE"/>
    <w:rsid w:val="001A25F0"/>
    <w:rsid w:val="001A341E"/>
    <w:rsid w:val="001A3851"/>
    <w:rsid w:val="001A7B03"/>
    <w:rsid w:val="001A7E9E"/>
    <w:rsid w:val="001B0EA6"/>
    <w:rsid w:val="001B1CDF"/>
    <w:rsid w:val="001B2A3B"/>
    <w:rsid w:val="001B2EC4"/>
    <w:rsid w:val="001B56F4"/>
    <w:rsid w:val="001B67C7"/>
    <w:rsid w:val="001C034E"/>
    <w:rsid w:val="001C5462"/>
    <w:rsid w:val="001C72BF"/>
    <w:rsid w:val="001D265C"/>
    <w:rsid w:val="001D3062"/>
    <w:rsid w:val="001D3CFB"/>
    <w:rsid w:val="001D559B"/>
    <w:rsid w:val="001D6302"/>
    <w:rsid w:val="001D69F1"/>
    <w:rsid w:val="001E16FD"/>
    <w:rsid w:val="001E2C22"/>
    <w:rsid w:val="001E3F79"/>
    <w:rsid w:val="001E713C"/>
    <w:rsid w:val="001E740C"/>
    <w:rsid w:val="001E7DD0"/>
    <w:rsid w:val="001F07C1"/>
    <w:rsid w:val="001F0A7C"/>
    <w:rsid w:val="001F0F5E"/>
    <w:rsid w:val="001F1BDA"/>
    <w:rsid w:val="001F2D77"/>
    <w:rsid w:val="001F553E"/>
    <w:rsid w:val="001F5AF6"/>
    <w:rsid w:val="0020095E"/>
    <w:rsid w:val="00204150"/>
    <w:rsid w:val="00204A93"/>
    <w:rsid w:val="00205C9D"/>
    <w:rsid w:val="00207B26"/>
    <w:rsid w:val="00210BFE"/>
    <w:rsid w:val="00210D30"/>
    <w:rsid w:val="002204FD"/>
    <w:rsid w:val="0022094A"/>
    <w:rsid w:val="00221020"/>
    <w:rsid w:val="00227029"/>
    <w:rsid w:val="0023013E"/>
    <w:rsid w:val="002308B5"/>
    <w:rsid w:val="00233C0B"/>
    <w:rsid w:val="00234A34"/>
    <w:rsid w:val="002354F5"/>
    <w:rsid w:val="0024458D"/>
    <w:rsid w:val="002451BC"/>
    <w:rsid w:val="00251F74"/>
    <w:rsid w:val="0025255D"/>
    <w:rsid w:val="00253321"/>
    <w:rsid w:val="00254A21"/>
    <w:rsid w:val="00255EE3"/>
    <w:rsid w:val="00256B3D"/>
    <w:rsid w:val="0026485F"/>
    <w:rsid w:val="002651B3"/>
    <w:rsid w:val="0026743C"/>
    <w:rsid w:val="00270480"/>
    <w:rsid w:val="002722A4"/>
    <w:rsid w:val="00275A62"/>
    <w:rsid w:val="00275EC0"/>
    <w:rsid w:val="002779AF"/>
    <w:rsid w:val="002823D8"/>
    <w:rsid w:val="0028531A"/>
    <w:rsid w:val="00285446"/>
    <w:rsid w:val="00290082"/>
    <w:rsid w:val="002900C4"/>
    <w:rsid w:val="00295593"/>
    <w:rsid w:val="00297CDB"/>
    <w:rsid w:val="002A354F"/>
    <w:rsid w:val="002A386C"/>
    <w:rsid w:val="002A5668"/>
    <w:rsid w:val="002A7BDB"/>
    <w:rsid w:val="002A7DC1"/>
    <w:rsid w:val="002B09DF"/>
    <w:rsid w:val="002B4D46"/>
    <w:rsid w:val="002B540D"/>
    <w:rsid w:val="002B62C2"/>
    <w:rsid w:val="002B7A7E"/>
    <w:rsid w:val="002C0499"/>
    <w:rsid w:val="002C0DEB"/>
    <w:rsid w:val="002C30BC"/>
    <w:rsid w:val="002C4185"/>
    <w:rsid w:val="002C5965"/>
    <w:rsid w:val="002C5E15"/>
    <w:rsid w:val="002C7A88"/>
    <w:rsid w:val="002C7AB9"/>
    <w:rsid w:val="002D232B"/>
    <w:rsid w:val="002D24E4"/>
    <w:rsid w:val="002D2759"/>
    <w:rsid w:val="002D5460"/>
    <w:rsid w:val="002D5E00"/>
    <w:rsid w:val="002D6DAC"/>
    <w:rsid w:val="002E261D"/>
    <w:rsid w:val="002E3EA4"/>
    <w:rsid w:val="002E3FAD"/>
    <w:rsid w:val="002E4E16"/>
    <w:rsid w:val="002F2938"/>
    <w:rsid w:val="002F5630"/>
    <w:rsid w:val="002F6DAC"/>
    <w:rsid w:val="00300496"/>
    <w:rsid w:val="00301E8C"/>
    <w:rsid w:val="003021D5"/>
    <w:rsid w:val="00304630"/>
    <w:rsid w:val="00307DDD"/>
    <w:rsid w:val="00311F8C"/>
    <w:rsid w:val="00312116"/>
    <w:rsid w:val="003143C9"/>
    <w:rsid w:val="003146E9"/>
    <w:rsid w:val="0031476F"/>
    <w:rsid w:val="00314D5D"/>
    <w:rsid w:val="0031557E"/>
    <w:rsid w:val="00316B70"/>
    <w:rsid w:val="00320009"/>
    <w:rsid w:val="00321939"/>
    <w:rsid w:val="00322429"/>
    <w:rsid w:val="0032424A"/>
    <w:rsid w:val="003245D3"/>
    <w:rsid w:val="00330AA3"/>
    <w:rsid w:val="00331584"/>
    <w:rsid w:val="00331964"/>
    <w:rsid w:val="00334987"/>
    <w:rsid w:val="00337797"/>
    <w:rsid w:val="00340C69"/>
    <w:rsid w:val="00342E34"/>
    <w:rsid w:val="0035445E"/>
    <w:rsid w:val="00354C57"/>
    <w:rsid w:val="003618B3"/>
    <w:rsid w:val="00361D41"/>
    <w:rsid w:val="00362D8B"/>
    <w:rsid w:val="00366429"/>
    <w:rsid w:val="00366893"/>
    <w:rsid w:val="00366C49"/>
    <w:rsid w:val="00371CF1"/>
    <w:rsid w:val="0037222D"/>
    <w:rsid w:val="00373128"/>
    <w:rsid w:val="003750C1"/>
    <w:rsid w:val="00380003"/>
    <w:rsid w:val="0038051E"/>
    <w:rsid w:val="00380AF7"/>
    <w:rsid w:val="003814B2"/>
    <w:rsid w:val="003918F6"/>
    <w:rsid w:val="00394A05"/>
    <w:rsid w:val="003952BC"/>
    <w:rsid w:val="003969F8"/>
    <w:rsid w:val="00397770"/>
    <w:rsid w:val="00397880"/>
    <w:rsid w:val="003A7016"/>
    <w:rsid w:val="003B0B35"/>
    <w:rsid w:val="003B0C08"/>
    <w:rsid w:val="003B50DC"/>
    <w:rsid w:val="003B5647"/>
    <w:rsid w:val="003B5AAF"/>
    <w:rsid w:val="003B769D"/>
    <w:rsid w:val="003C17A5"/>
    <w:rsid w:val="003C1843"/>
    <w:rsid w:val="003C6721"/>
    <w:rsid w:val="003D1552"/>
    <w:rsid w:val="003D51A0"/>
    <w:rsid w:val="003D555C"/>
    <w:rsid w:val="003D5760"/>
    <w:rsid w:val="003D6896"/>
    <w:rsid w:val="003E381F"/>
    <w:rsid w:val="003E3C44"/>
    <w:rsid w:val="003E4046"/>
    <w:rsid w:val="003F003A"/>
    <w:rsid w:val="003F125B"/>
    <w:rsid w:val="003F3BBA"/>
    <w:rsid w:val="003F7B3F"/>
    <w:rsid w:val="00402AC4"/>
    <w:rsid w:val="0040322E"/>
    <w:rsid w:val="004058AD"/>
    <w:rsid w:val="0041078D"/>
    <w:rsid w:val="00411ACA"/>
    <w:rsid w:val="0041238C"/>
    <w:rsid w:val="00416F97"/>
    <w:rsid w:val="00425173"/>
    <w:rsid w:val="00427F1C"/>
    <w:rsid w:val="0043039B"/>
    <w:rsid w:val="0043491F"/>
    <w:rsid w:val="00436197"/>
    <w:rsid w:val="00436AD5"/>
    <w:rsid w:val="004423FE"/>
    <w:rsid w:val="00443DB3"/>
    <w:rsid w:val="00445C35"/>
    <w:rsid w:val="00445CDB"/>
    <w:rsid w:val="00454B41"/>
    <w:rsid w:val="00455CAC"/>
    <w:rsid w:val="0045663A"/>
    <w:rsid w:val="004612D7"/>
    <w:rsid w:val="00462862"/>
    <w:rsid w:val="0046344E"/>
    <w:rsid w:val="0046380B"/>
    <w:rsid w:val="004667E7"/>
    <w:rsid w:val="004672CF"/>
    <w:rsid w:val="00470DEF"/>
    <w:rsid w:val="00475797"/>
    <w:rsid w:val="00476D0A"/>
    <w:rsid w:val="00476ECC"/>
    <w:rsid w:val="004877A5"/>
    <w:rsid w:val="00491024"/>
    <w:rsid w:val="0049253B"/>
    <w:rsid w:val="00497F71"/>
    <w:rsid w:val="004A140B"/>
    <w:rsid w:val="004A4B47"/>
    <w:rsid w:val="004B0EC9"/>
    <w:rsid w:val="004B3B46"/>
    <w:rsid w:val="004B7BAA"/>
    <w:rsid w:val="004C2DF7"/>
    <w:rsid w:val="004C3893"/>
    <w:rsid w:val="004C4E0B"/>
    <w:rsid w:val="004C7FDA"/>
    <w:rsid w:val="004D497E"/>
    <w:rsid w:val="004D63D3"/>
    <w:rsid w:val="004D688F"/>
    <w:rsid w:val="004E0E76"/>
    <w:rsid w:val="004E34BF"/>
    <w:rsid w:val="004E47F4"/>
    <w:rsid w:val="004E4809"/>
    <w:rsid w:val="004E4CC3"/>
    <w:rsid w:val="004E5985"/>
    <w:rsid w:val="004E6352"/>
    <w:rsid w:val="004E6460"/>
    <w:rsid w:val="004F0431"/>
    <w:rsid w:val="004F15A3"/>
    <w:rsid w:val="004F28B8"/>
    <w:rsid w:val="004F3196"/>
    <w:rsid w:val="004F5FD0"/>
    <w:rsid w:val="004F6B46"/>
    <w:rsid w:val="0050425E"/>
    <w:rsid w:val="00511999"/>
    <w:rsid w:val="005145D6"/>
    <w:rsid w:val="00521EA5"/>
    <w:rsid w:val="00525B80"/>
    <w:rsid w:val="0053098F"/>
    <w:rsid w:val="005334D9"/>
    <w:rsid w:val="005366BC"/>
    <w:rsid w:val="00536B2E"/>
    <w:rsid w:val="00540734"/>
    <w:rsid w:val="00540925"/>
    <w:rsid w:val="00543019"/>
    <w:rsid w:val="00546B00"/>
    <w:rsid w:val="00546D8E"/>
    <w:rsid w:val="00551051"/>
    <w:rsid w:val="00553738"/>
    <w:rsid w:val="00553F7E"/>
    <w:rsid w:val="0055605E"/>
    <w:rsid w:val="0056161A"/>
    <w:rsid w:val="0056646F"/>
    <w:rsid w:val="00570DC3"/>
    <w:rsid w:val="00571AE1"/>
    <w:rsid w:val="00571D66"/>
    <w:rsid w:val="00575A9D"/>
    <w:rsid w:val="00581B28"/>
    <w:rsid w:val="00583C46"/>
    <w:rsid w:val="005859C2"/>
    <w:rsid w:val="005861DF"/>
    <w:rsid w:val="00591080"/>
    <w:rsid w:val="00591A95"/>
    <w:rsid w:val="00592267"/>
    <w:rsid w:val="00593D78"/>
    <w:rsid w:val="0059421F"/>
    <w:rsid w:val="005961B4"/>
    <w:rsid w:val="005A02A6"/>
    <w:rsid w:val="005A136D"/>
    <w:rsid w:val="005A176D"/>
    <w:rsid w:val="005A1F22"/>
    <w:rsid w:val="005A78FF"/>
    <w:rsid w:val="005B0AE2"/>
    <w:rsid w:val="005B1F2C"/>
    <w:rsid w:val="005B5D1E"/>
    <w:rsid w:val="005B5F3C"/>
    <w:rsid w:val="005B7011"/>
    <w:rsid w:val="005C1733"/>
    <w:rsid w:val="005C41F2"/>
    <w:rsid w:val="005D03D9"/>
    <w:rsid w:val="005D1EE8"/>
    <w:rsid w:val="005D27D2"/>
    <w:rsid w:val="005D56AE"/>
    <w:rsid w:val="005D666D"/>
    <w:rsid w:val="005D76D3"/>
    <w:rsid w:val="005E0FAC"/>
    <w:rsid w:val="005E225F"/>
    <w:rsid w:val="005E305A"/>
    <w:rsid w:val="005E3A59"/>
    <w:rsid w:val="005E4B24"/>
    <w:rsid w:val="005F2B50"/>
    <w:rsid w:val="0060234A"/>
    <w:rsid w:val="00604802"/>
    <w:rsid w:val="00605669"/>
    <w:rsid w:val="00615AB0"/>
    <w:rsid w:val="00616247"/>
    <w:rsid w:val="0061690D"/>
    <w:rsid w:val="0061778C"/>
    <w:rsid w:val="00624C86"/>
    <w:rsid w:val="00636B90"/>
    <w:rsid w:val="006370E4"/>
    <w:rsid w:val="0063743F"/>
    <w:rsid w:val="0064315D"/>
    <w:rsid w:val="00647329"/>
    <w:rsid w:val="0064738B"/>
    <w:rsid w:val="006508EA"/>
    <w:rsid w:val="00651797"/>
    <w:rsid w:val="006660C0"/>
    <w:rsid w:val="006667CE"/>
    <w:rsid w:val="00667E86"/>
    <w:rsid w:val="006707AE"/>
    <w:rsid w:val="006759DC"/>
    <w:rsid w:val="00676E25"/>
    <w:rsid w:val="0068334F"/>
    <w:rsid w:val="0068392D"/>
    <w:rsid w:val="00690E61"/>
    <w:rsid w:val="0069270A"/>
    <w:rsid w:val="00693E20"/>
    <w:rsid w:val="006958D7"/>
    <w:rsid w:val="00697DB5"/>
    <w:rsid w:val="006A1B33"/>
    <w:rsid w:val="006A492A"/>
    <w:rsid w:val="006A7B49"/>
    <w:rsid w:val="006B09D3"/>
    <w:rsid w:val="006B0A9F"/>
    <w:rsid w:val="006B0FE7"/>
    <w:rsid w:val="006B22D4"/>
    <w:rsid w:val="006B24BD"/>
    <w:rsid w:val="006B5C72"/>
    <w:rsid w:val="006B7C5A"/>
    <w:rsid w:val="006C0DC0"/>
    <w:rsid w:val="006C289D"/>
    <w:rsid w:val="006C3C58"/>
    <w:rsid w:val="006D0310"/>
    <w:rsid w:val="006D0CDD"/>
    <w:rsid w:val="006D1C50"/>
    <w:rsid w:val="006D2009"/>
    <w:rsid w:val="006D35C4"/>
    <w:rsid w:val="006D5576"/>
    <w:rsid w:val="006D62C3"/>
    <w:rsid w:val="006E5E8C"/>
    <w:rsid w:val="006E6902"/>
    <w:rsid w:val="006E766D"/>
    <w:rsid w:val="006F26F8"/>
    <w:rsid w:val="006F34E9"/>
    <w:rsid w:val="006F38BB"/>
    <w:rsid w:val="006F4AFD"/>
    <w:rsid w:val="006F4B29"/>
    <w:rsid w:val="006F6CE9"/>
    <w:rsid w:val="0070169C"/>
    <w:rsid w:val="00701B3C"/>
    <w:rsid w:val="00703237"/>
    <w:rsid w:val="0070517C"/>
    <w:rsid w:val="00705C9F"/>
    <w:rsid w:val="0071268D"/>
    <w:rsid w:val="00713423"/>
    <w:rsid w:val="00715339"/>
    <w:rsid w:val="00716951"/>
    <w:rsid w:val="007176C0"/>
    <w:rsid w:val="00720F6B"/>
    <w:rsid w:val="00723748"/>
    <w:rsid w:val="00730ADA"/>
    <w:rsid w:val="00732C37"/>
    <w:rsid w:val="007342B4"/>
    <w:rsid w:val="00735D9E"/>
    <w:rsid w:val="00745A09"/>
    <w:rsid w:val="00751EAF"/>
    <w:rsid w:val="007536C5"/>
    <w:rsid w:val="00754CF7"/>
    <w:rsid w:val="00755D7E"/>
    <w:rsid w:val="00757B0D"/>
    <w:rsid w:val="00761320"/>
    <w:rsid w:val="007628F6"/>
    <w:rsid w:val="007630C5"/>
    <w:rsid w:val="007651B1"/>
    <w:rsid w:val="00767CE1"/>
    <w:rsid w:val="0077104B"/>
    <w:rsid w:val="00771A68"/>
    <w:rsid w:val="007735E3"/>
    <w:rsid w:val="00773DCA"/>
    <w:rsid w:val="007741CD"/>
    <w:rsid w:val="007744D2"/>
    <w:rsid w:val="007848E3"/>
    <w:rsid w:val="0078554D"/>
    <w:rsid w:val="0078607E"/>
    <w:rsid w:val="00786136"/>
    <w:rsid w:val="00786D7C"/>
    <w:rsid w:val="00792BE1"/>
    <w:rsid w:val="00797494"/>
    <w:rsid w:val="007A6CFE"/>
    <w:rsid w:val="007A6F9E"/>
    <w:rsid w:val="007B05CF"/>
    <w:rsid w:val="007B2642"/>
    <w:rsid w:val="007B5FD2"/>
    <w:rsid w:val="007B6FCD"/>
    <w:rsid w:val="007B732E"/>
    <w:rsid w:val="007C0602"/>
    <w:rsid w:val="007C212A"/>
    <w:rsid w:val="007C300D"/>
    <w:rsid w:val="007C5CAB"/>
    <w:rsid w:val="007C60D5"/>
    <w:rsid w:val="007D2969"/>
    <w:rsid w:val="007D5B3C"/>
    <w:rsid w:val="007E0879"/>
    <w:rsid w:val="007E7D21"/>
    <w:rsid w:val="007E7DBD"/>
    <w:rsid w:val="007F0189"/>
    <w:rsid w:val="007F11F6"/>
    <w:rsid w:val="007F482F"/>
    <w:rsid w:val="007F59E8"/>
    <w:rsid w:val="007F7C94"/>
    <w:rsid w:val="007F7E9D"/>
    <w:rsid w:val="0080398D"/>
    <w:rsid w:val="00805174"/>
    <w:rsid w:val="00806385"/>
    <w:rsid w:val="00807CC5"/>
    <w:rsid w:val="00807ED7"/>
    <w:rsid w:val="00814CC6"/>
    <w:rsid w:val="00815AE8"/>
    <w:rsid w:val="00821C45"/>
    <w:rsid w:val="00822052"/>
    <w:rsid w:val="00823C86"/>
    <w:rsid w:val="00826D53"/>
    <w:rsid w:val="00827AC0"/>
    <w:rsid w:val="0083172C"/>
    <w:rsid w:val="00831751"/>
    <w:rsid w:val="00833369"/>
    <w:rsid w:val="0083418E"/>
    <w:rsid w:val="00835B42"/>
    <w:rsid w:val="00836670"/>
    <w:rsid w:val="00840321"/>
    <w:rsid w:val="00842A4E"/>
    <w:rsid w:val="00847D99"/>
    <w:rsid w:val="0085038E"/>
    <w:rsid w:val="00851424"/>
    <w:rsid w:val="0085230A"/>
    <w:rsid w:val="0085432A"/>
    <w:rsid w:val="0085446A"/>
    <w:rsid w:val="00855757"/>
    <w:rsid w:val="0085658A"/>
    <w:rsid w:val="00860B9A"/>
    <w:rsid w:val="0086271D"/>
    <w:rsid w:val="0086420B"/>
    <w:rsid w:val="00864DBF"/>
    <w:rsid w:val="00865AE2"/>
    <w:rsid w:val="008663C8"/>
    <w:rsid w:val="00870272"/>
    <w:rsid w:val="0087125D"/>
    <w:rsid w:val="00872EDE"/>
    <w:rsid w:val="00876E54"/>
    <w:rsid w:val="0088163A"/>
    <w:rsid w:val="00893376"/>
    <w:rsid w:val="0089601F"/>
    <w:rsid w:val="008970B8"/>
    <w:rsid w:val="008973BC"/>
    <w:rsid w:val="008A3079"/>
    <w:rsid w:val="008A5611"/>
    <w:rsid w:val="008A6139"/>
    <w:rsid w:val="008A7313"/>
    <w:rsid w:val="008A7D91"/>
    <w:rsid w:val="008B1283"/>
    <w:rsid w:val="008B32FC"/>
    <w:rsid w:val="008B3752"/>
    <w:rsid w:val="008B7FC7"/>
    <w:rsid w:val="008C4337"/>
    <w:rsid w:val="008C4F06"/>
    <w:rsid w:val="008D0C90"/>
    <w:rsid w:val="008D0E91"/>
    <w:rsid w:val="008D4D99"/>
    <w:rsid w:val="008E1E4A"/>
    <w:rsid w:val="008E21DB"/>
    <w:rsid w:val="008E22FA"/>
    <w:rsid w:val="008E7DE9"/>
    <w:rsid w:val="008F0615"/>
    <w:rsid w:val="008F103E"/>
    <w:rsid w:val="008F1FDB"/>
    <w:rsid w:val="008F36FB"/>
    <w:rsid w:val="008F415F"/>
    <w:rsid w:val="008F51DD"/>
    <w:rsid w:val="00902EA9"/>
    <w:rsid w:val="00903A61"/>
    <w:rsid w:val="0090427F"/>
    <w:rsid w:val="00906F41"/>
    <w:rsid w:val="0091148C"/>
    <w:rsid w:val="00916760"/>
    <w:rsid w:val="00920506"/>
    <w:rsid w:val="00930DFD"/>
    <w:rsid w:val="00931C20"/>
    <w:rsid w:val="00931DEB"/>
    <w:rsid w:val="00933957"/>
    <w:rsid w:val="00934BAE"/>
    <w:rsid w:val="009356FA"/>
    <w:rsid w:val="00944F8B"/>
    <w:rsid w:val="00945C65"/>
    <w:rsid w:val="0094668D"/>
    <w:rsid w:val="009504A1"/>
    <w:rsid w:val="00950605"/>
    <w:rsid w:val="009509A4"/>
    <w:rsid w:val="00952233"/>
    <w:rsid w:val="00954D66"/>
    <w:rsid w:val="00957478"/>
    <w:rsid w:val="00962B3B"/>
    <w:rsid w:val="00963F8F"/>
    <w:rsid w:val="0096417F"/>
    <w:rsid w:val="00966297"/>
    <w:rsid w:val="0097175D"/>
    <w:rsid w:val="00973C62"/>
    <w:rsid w:val="0097535B"/>
    <w:rsid w:val="00975D76"/>
    <w:rsid w:val="00975F66"/>
    <w:rsid w:val="00980FC9"/>
    <w:rsid w:val="00981906"/>
    <w:rsid w:val="00982E51"/>
    <w:rsid w:val="009874B9"/>
    <w:rsid w:val="00993581"/>
    <w:rsid w:val="00993E52"/>
    <w:rsid w:val="009A288C"/>
    <w:rsid w:val="009A64C1"/>
    <w:rsid w:val="009B0B23"/>
    <w:rsid w:val="009B1FC0"/>
    <w:rsid w:val="009B25DD"/>
    <w:rsid w:val="009B4828"/>
    <w:rsid w:val="009B52B0"/>
    <w:rsid w:val="009B580E"/>
    <w:rsid w:val="009B6697"/>
    <w:rsid w:val="009B745D"/>
    <w:rsid w:val="009C2B43"/>
    <w:rsid w:val="009C2EA4"/>
    <w:rsid w:val="009C4C04"/>
    <w:rsid w:val="009C4C26"/>
    <w:rsid w:val="009C71EC"/>
    <w:rsid w:val="009D3792"/>
    <w:rsid w:val="009D5213"/>
    <w:rsid w:val="009D7A95"/>
    <w:rsid w:val="009E0502"/>
    <w:rsid w:val="009E137A"/>
    <w:rsid w:val="009E1C95"/>
    <w:rsid w:val="009E6A63"/>
    <w:rsid w:val="009F196A"/>
    <w:rsid w:val="009F2AC7"/>
    <w:rsid w:val="009F669B"/>
    <w:rsid w:val="009F7566"/>
    <w:rsid w:val="009F7F18"/>
    <w:rsid w:val="00A02A72"/>
    <w:rsid w:val="00A06BFE"/>
    <w:rsid w:val="00A10741"/>
    <w:rsid w:val="00A10F5D"/>
    <w:rsid w:val="00A1199A"/>
    <w:rsid w:val="00A1243C"/>
    <w:rsid w:val="00A135AE"/>
    <w:rsid w:val="00A14AF1"/>
    <w:rsid w:val="00A16435"/>
    <w:rsid w:val="00A16891"/>
    <w:rsid w:val="00A20CBF"/>
    <w:rsid w:val="00A254E2"/>
    <w:rsid w:val="00A268CE"/>
    <w:rsid w:val="00A332E8"/>
    <w:rsid w:val="00A35AF5"/>
    <w:rsid w:val="00A35DDF"/>
    <w:rsid w:val="00A36CBA"/>
    <w:rsid w:val="00A432CD"/>
    <w:rsid w:val="00A439D3"/>
    <w:rsid w:val="00A454C8"/>
    <w:rsid w:val="00A45741"/>
    <w:rsid w:val="00A46F30"/>
    <w:rsid w:val="00A47EF6"/>
    <w:rsid w:val="00A50291"/>
    <w:rsid w:val="00A52CCA"/>
    <w:rsid w:val="00A530E4"/>
    <w:rsid w:val="00A53FBA"/>
    <w:rsid w:val="00A56709"/>
    <w:rsid w:val="00A604CD"/>
    <w:rsid w:val="00A60FE6"/>
    <w:rsid w:val="00A622F5"/>
    <w:rsid w:val="00A63809"/>
    <w:rsid w:val="00A638CE"/>
    <w:rsid w:val="00A654BE"/>
    <w:rsid w:val="00A66AD9"/>
    <w:rsid w:val="00A66DD6"/>
    <w:rsid w:val="00A67C4A"/>
    <w:rsid w:val="00A74A9A"/>
    <w:rsid w:val="00A75018"/>
    <w:rsid w:val="00A75DCD"/>
    <w:rsid w:val="00A75E10"/>
    <w:rsid w:val="00A771FD"/>
    <w:rsid w:val="00A80503"/>
    <w:rsid w:val="00A80767"/>
    <w:rsid w:val="00A80B6E"/>
    <w:rsid w:val="00A81C90"/>
    <w:rsid w:val="00A83F84"/>
    <w:rsid w:val="00A874EF"/>
    <w:rsid w:val="00A90054"/>
    <w:rsid w:val="00A941F7"/>
    <w:rsid w:val="00A95415"/>
    <w:rsid w:val="00AA1368"/>
    <w:rsid w:val="00AA3C89"/>
    <w:rsid w:val="00AA4BCB"/>
    <w:rsid w:val="00AA4FFE"/>
    <w:rsid w:val="00AA760A"/>
    <w:rsid w:val="00AB00D5"/>
    <w:rsid w:val="00AB32BD"/>
    <w:rsid w:val="00AB4723"/>
    <w:rsid w:val="00AC41D2"/>
    <w:rsid w:val="00AC4CDB"/>
    <w:rsid w:val="00AC55B2"/>
    <w:rsid w:val="00AC628E"/>
    <w:rsid w:val="00AC70FE"/>
    <w:rsid w:val="00AD03E4"/>
    <w:rsid w:val="00AD29B7"/>
    <w:rsid w:val="00AD3AA3"/>
    <w:rsid w:val="00AD4358"/>
    <w:rsid w:val="00AD5C9B"/>
    <w:rsid w:val="00AE7419"/>
    <w:rsid w:val="00AF0DF4"/>
    <w:rsid w:val="00AF61E1"/>
    <w:rsid w:val="00AF638A"/>
    <w:rsid w:val="00B00141"/>
    <w:rsid w:val="00B005B8"/>
    <w:rsid w:val="00B009AA"/>
    <w:rsid w:val="00B00ECE"/>
    <w:rsid w:val="00B030C8"/>
    <w:rsid w:val="00B039C0"/>
    <w:rsid w:val="00B03A09"/>
    <w:rsid w:val="00B056E7"/>
    <w:rsid w:val="00B05B71"/>
    <w:rsid w:val="00B10035"/>
    <w:rsid w:val="00B110A9"/>
    <w:rsid w:val="00B11181"/>
    <w:rsid w:val="00B15C76"/>
    <w:rsid w:val="00B16598"/>
    <w:rsid w:val="00B165E6"/>
    <w:rsid w:val="00B167A8"/>
    <w:rsid w:val="00B21CE1"/>
    <w:rsid w:val="00B235DB"/>
    <w:rsid w:val="00B23CE0"/>
    <w:rsid w:val="00B249AC"/>
    <w:rsid w:val="00B32768"/>
    <w:rsid w:val="00B35546"/>
    <w:rsid w:val="00B424D9"/>
    <w:rsid w:val="00B447C0"/>
    <w:rsid w:val="00B52510"/>
    <w:rsid w:val="00B53E53"/>
    <w:rsid w:val="00B54065"/>
    <w:rsid w:val="00B548A2"/>
    <w:rsid w:val="00B55356"/>
    <w:rsid w:val="00B56934"/>
    <w:rsid w:val="00B618CC"/>
    <w:rsid w:val="00B62F03"/>
    <w:rsid w:val="00B67791"/>
    <w:rsid w:val="00B716D0"/>
    <w:rsid w:val="00B723FF"/>
    <w:rsid w:val="00B72444"/>
    <w:rsid w:val="00B763DB"/>
    <w:rsid w:val="00B85F6D"/>
    <w:rsid w:val="00B878B8"/>
    <w:rsid w:val="00B9295C"/>
    <w:rsid w:val="00B92C86"/>
    <w:rsid w:val="00B93B62"/>
    <w:rsid w:val="00B953D1"/>
    <w:rsid w:val="00B96D93"/>
    <w:rsid w:val="00BA30D0"/>
    <w:rsid w:val="00BB0D32"/>
    <w:rsid w:val="00BC1CDC"/>
    <w:rsid w:val="00BC5A49"/>
    <w:rsid w:val="00BC76B5"/>
    <w:rsid w:val="00BC77E2"/>
    <w:rsid w:val="00BD5420"/>
    <w:rsid w:val="00BD5DD0"/>
    <w:rsid w:val="00BE10BC"/>
    <w:rsid w:val="00BE1412"/>
    <w:rsid w:val="00BE6E5F"/>
    <w:rsid w:val="00BF669D"/>
    <w:rsid w:val="00BF6D23"/>
    <w:rsid w:val="00C04BD2"/>
    <w:rsid w:val="00C073D2"/>
    <w:rsid w:val="00C07D76"/>
    <w:rsid w:val="00C1040F"/>
    <w:rsid w:val="00C13EEC"/>
    <w:rsid w:val="00C14689"/>
    <w:rsid w:val="00C156A4"/>
    <w:rsid w:val="00C20B46"/>
    <w:rsid w:val="00C20FAA"/>
    <w:rsid w:val="00C22AFC"/>
    <w:rsid w:val="00C23509"/>
    <w:rsid w:val="00C2459D"/>
    <w:rsid w:val="00C2755A"/>
    <w:rsid w:val="00C316F1"/>
    <w:rsid w:val="00C32551"/>
    <w:rsid w:val="00C34CC3"/>
    <w:rsid w:val="00C427C6"/>
    <w:rsid w:val="00C42C95"/>
    <w:rsid w:val="00C4470F"/>
    <w:rsid w:val="00C45D45"/>
    <w:rsid w:val="00C470CC"/>
    <w:rsid w:val="00C50727"/>
    <w:rsid w:val="00C536AB"/>
    <w:rsid w:val="00C55E5B"/>
    <w:rsid w:val="00C62739"/>
    <w:rsid w:val="00C635A7"/>
    <w:rsid w:val="00C643CF"/>
    <w:rsid w:val="00C6797F"/>
    <w:rsid w:val="00C720A4"/>
    <w:rsid w:val="00C734FF"/>
    <w:rsid w:val="00C73A61"/>
    <w:rsid w:val="00C74F59"/>
    <w:rsid w:val="00C7611C"/>
    <w:rsid w:val="00C80ED4"/>
    <w:rsid w:val="00C83077"/>
    <w:rsid w:val="00C84726"/>
    <w:rsid w:val="00C84FF7"/>
    <w:rsid w:val="00C91D0D"/>
    <w:rsid w:val="00C94097"/>
    <w:rsid w:val="00C97009"/>
    <w:rsid w:val="00CA4269"/>
    <w:rsid w:val="00CA48CA"/>
    <w:rsid w:val="00CA69CF"/>
    <w:rsid w:val="00CA7330"/>
    <w:rsid w:val="00CB1C84"/>
    <w:rsid w:val="00CB39F2"/>
    <w:rsid w:val="00CB5363"/>
    <w:rsid w:val="00CB64F0"/>
    <w:rsid w:val="00CC2909"/>
    <w:rsid w:val="00CC4DE1"/>
    <w:rsid w:val="00CC636B"/>
    <w:rsid w:val="00CD0549"/>
    <w:rsid w:val="00CD1002"/>
    <w:rsid w:val="00CE193F"/>
    <w:rsid w:val="00CE6B3C"/>
    <w:rsid w:val="00CE7A94"/>
    <w:rsid w:val="00CF1820"/>
    <w:rsid w:val="00CF2153"/>
    <w:rsid w:val="00D013EF"/>
    <w:rsid w:val="00D02138"/>
    <w:rsid w:val="00D02B11"/>
    <w:rsid w:val="00D03BED"/>
    <w:rsid w:val="00D05E6F"/>
    <w:rsid w:val="00D20296"/>
    <w:rsid w:val="00D213AF"/>
    <w:rsid w:val="00D2231A"/>
    <w:rsid w:val="00D23DCD"/>
    <w:rsid w:val="00D24E8C"/>
    <w:rsid w:val="00D276BD"/>
    <w:rsid w:val="00D27929"/>
    <w:rsid w:val="00D32C55"/>
    <w:rsid w:val="00D33442"/>
    <w:rsid w:val="00D338D7"/>
    <w:rsid w:val="00D419C6"/>
    <w:rsid w:val="00D41D18"/>
    <w:rsid w:val="00D44809"/>
    <w:rsid w:val="00D44BAD"/>
    <w:rsid w:val="00D45B55"/>
    <w:rsid w:val="00D46D1E"/>
    <w:rsid w:val="00D4785A"/>
    <w:rsid w:val="00D51B7E"/>
    <w:rsid w:val="00D52E43"/>
    <w:rsid w:val="00D6145C"/>
    <w:rsid w:val="00D61907"/>
    <w:rsid w:val="00D64DDA"/>
    <w:rsid w:val="00D664D7"/>
    <w:rsid w:val="00D67E1E"/>
    <w:rsid w:val="00D70965"/>
    <w:rsid w:val="00D7097B"/>
    <w:rsid w:val="00D7197D"/>
    <w:rsid w:val="00D72BC4"/>
    <w:rsid w:val="00D815FC"/>
    <w:rsid w:val="00D8517B"/>
    <w:rsid w:val="00D86D8A"/>
    <w:rsid w:val="00D87D64"/>
    <w:rsid w:val="00D91DFA"/>
    <w:rsid w:val="00D9208A"/>
    <w:rsid w:val="00D93840"/>
    <w:rsid w:val="00D97E82"/>
    <w:rsid w:val="00DA159A"/>
    <w:rsid w:val="00DA7C50"/>
    <w:rsid w:val="00DB0182"/>
    <w:rsid w:val="00DB0F74"/>
    <w:rsid w:val="00DB1AB2"/>
    <w:rsid w:val="00DC14BA"/>
    <w:rsid w:val="00DC17C2"/>
    <w:rsid w:val="00DC22CD"/>
    <w:rsid w:val="00DC4FDF"/>
    <w:rsid w:val="00DC66F0"/>
    <w:rsid w:val="00DD0C3B"/>
    <w:rsid w:val="00DD2836"/>
    <w:rsid w:val="00DD3105"/>
    <w:rsid w:val="00DD3158"/>
    <w:rsid w:val="00DD3A65"/>
    <w:rsid w:val="00DD3AAC"/>
    <w:rsid w:val="00DD5476"/>
    <w:rsid w:val="00DD62C6"/>
    <w:rsid w:val="00DD7311"/>
    <w:rsid w:val="00DE27EB"/>
    <w:rsid w:val="00DE3B92"/>
    <w:rsid w:val="00DE48B4"/>
    <w:rsid w:val="00DE5ACA"/>
    <w:rsid w:val="00DE7137"/>
    <w:rsid w:val="00DF18E4"/>
    <w:rsid w:val="00DF2E2C"/>
    <w:rsid w:val="00DF72B9"/>
    <w:rsid w:val="00E00498"/>
    <w:rsid w:val="00E00FB5"/>
    <w:rsid w:val="00E05EB0"/>
    <w:rsid w:val="00E1464C"/>
    <w:rsid w:val="00E14ADB"/>
    <w:rsid w:val="00E14EF2"/>
    <w:rsid w:val="00E175BB"/>
    <w:rsid w:val="00E21DB9"/>
    <w:rsid w:val="00E22F78"/>
    <w:rsid w:val="00E2425D"/>
    <w:rsid w:val="00E24F87"/>
    <w:rsid w:val="00E2617A"/>
    <w:rsid w:val="00E273FB"/>
    <w:rsid w:val="00E3074C"/>
    <w:rsid w:val="00E31CD4"/>
    <w:rsid w:val="00E44AD0"/>
    <w:rsid w:val="00E538E6"/>
    <w:rsid w:val="00E54190"/>
    <w:rsid w:val="00E549A3"/>
    <w:rsid w:val="00E55551"/>
    <w:rsid w:val="00E56696"/>
    <w:rsid w:val="00E71055"/>
    <w:rsid w:val="00E714A0"/>
    <w:rsid w:val="00E72A34"/>
    <w:rsid w:val="00E74332"/>
    <w:rsid w:val="00E768A9"/>
    <w:rsid w:val="00E779E0"/>
    <w:rsid w:val="00E802A2"/>
    <w:rsid w:val="00E83A2F"/>
    <w:rsid w:val="00E8410F"/>
    <w:rsid w:val="00E85C0B"/>
    <w:rsid w:val="00E9704B"/>
    <w:rsid w:val="00EA00F8"/>
    <w:rsid w:val="00EA25A0"/>
    <w:rsid w:val="00EA3431"/>
    <w:rsid w:val="00EA40E2"/>
    <w:rsid w:val="00EA54A9"/>
    <w:rsid w:val="00EA7089"/>
    <w:rsid w:val="00EB089C"/>
    <w:rsid w:val="00EB13D7"/>
    <w:rsid w:val="00EB1E83"/>
    <w:rsid w:val="00EB711F"/>
    <w:rsid w:val="00EC489A"/>
    <w:rsid w:val="00EC4E88"/>
    <w:rsid w:val="00ED0E30"/>
    <w:rsid w:val="00ED1BCD"/>
    <w:rsid w:val="00ED22CB"/>
    <w:rsid w:val="00ED4BB1"/>
    <w:rsid w:val="00ED67AF"/>
    <w:rsid w:val="00EE11F0"/>
    <w:rsid w:val="00EE128C"/>
    <w:rsid w:val="00EE3D5B"/>
    <w:rsid w:val="00EE4C48"/>
    <w:rsid w:val="00EE4D3C"/>
    <w:rsid w:val="00EE51B0"/>
    <w:rsid w:val="00EE5D2E"/>
    <w:rsid w:val="00EE7E6F"/>
    <w:rsid w:val="00EF190C"/>
    <w:rsid w:val="00EF2F72"/>
    <w:rsid w:val="00EF66D9"/>
    <w:rsid w:val="00EF68E3"/>
    <w:rsid w:val="00EF6BA5"/>
    <w:rsid w:val="00EF70A5"/>
    <w:rsid w:val="00EF780D"/>
    <w:rsid w:val="00EF7A98"/>
    <w:rsid w:val="00F0267E"/>
    <w:rsid w:val="00F071B2"/>
    <w:rsid w:val="00F07733"/>
    <w:rsid w:val="00F115AB"/>
    <w:rsid w:val="00F11B47"/>
    <w:rsid w:val="00F20AB7"/>
    <w:rsid w:val="00F22F86"/>
    <w:rsid w:val="00F2412D"/>
    <w:rsid w:val="00F25D8D"/>
    <w:rsid w:val="00F2733E"/>
    <w:rsid w:val="00F3069C"/>
    <w:rsid w:val="00F34210"/>
    <w:rsid w:val="00F3603E"/>
    <w:rsid w:val="00F37ADC"/>
    <w:rsid w:val="00F41CF0"/>
    <w:rsid w:val="00F44CCB"/>
    <w:rsid w:val="00F474C9"/>
    <w:rsid w:val="00F50A40"/>
    <w:rsid w:val="00F5126B"/>
    <w:rsid w:val="00F54EA3"/>
    <w:rsid w:val="00F61675"/>
    <w:rsid w:val="00F62388"/>
    <w:rsid w:val="00F63627"/>
    <w:rsid w:val="00F64539"/>
    <w:rsid w:val="00F66206"/>
    <w:rsid w:val="00F6686B"/>
    <w:rsid w:val="00F677BA"/>
    <w:rsid w:val="00F67F74"/>
    <w:rsid w:val="00F712B3"/>
    <w:rsid w:val="00F714E8"/>
    <w:rsid w:val="00F71639"/>
    <w:rsid w:val="00F71E9F"/>
    <w:rsid w:val="00F73DE3"/>
    <w:rsid w:val="00F744BF"/>
    <w:rsid w:val="00F7632C"/>
    <w:rsid w:val="00F77219"/>
    <w:rsid w:val="00F84DD2"/>
    <w:rsid w:val="00F95439"/>
    <w:rsid w:val="00F96F06"/>
    <w:rsid w:val="00F97C4A"/>
    <w:rsid w:val="00FB028D"/>
    <w:rsid w:val="00FB0872"/>
    <w:rsid w:val="00FB0B45"/>
    <w:rsid w:val="00FB54CC"/>
    <w:rsid w:val="00FB5D2F"/>
    <w:rsid w:val="00FB69F9"/>
    <w:rsid w:val="00FB7402"/>
    <w:rsid w:val="00FB770B"/>
    <w:rsid w:val="00FC2594"/>
    <w:rsid w:val="00FD03EE"/>
    <w:rsid w:val="00FD1A37"/>
    <w:rsid w:val="00FD43CB"/>
    <w:rsid w:val="00FD4707"/>
    <w:rsid w:val="00FD47BF"/>
    <w:rsid w:val="00FD4E5B"/>
    <w:rsid w:val="00FE3F6C"/>
    <w:rsid w:val="00FE4EE0"/>
    <w:rsid w:val="00FF0F9A"/>
    <w:rsid w:val="00FF403A"/>
    <w:rsid w:val="00FF439C"/>
    <w:rsid w:val="00FF573B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21F3EA"/>
  <w15:docId w15:val="{A4E9FF45-1C9C-4409-AEB6-746081E2A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qFormat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E00FB5"/>
    <w:pPr>
      <w:widowControl w:val="0"/>
      <w:tabs>
        <w:tab w:val="clear" w:pos="1134"/>
      </w:tabs>
      <w:autoSpaceDE w:val="0"/>
      <w:autoSpaceDN w:val="0"/>
      <w:spacing w:before="118"/>
      <w:ind w:left="679" w:hanging="360"/>
      <w:jc w:val="left"/>
    </w:pPr>
    <w:rPr>
      <w:rFonts w:ascii="Arial" w:hAnsi="Arial"/>
      <w:sz w:val="22"/>
      <w:szCs w:val="22"/>
      <w:lang w:val="en-US"/>
    </w:rPr>
  </w:style>
  <w:style w:type="paragraph" w:styleId="Revision">
    <w:name w:val="Revision"/>
    <w:hidden/>
    <w:semiHidden/>
    <w:rsid w:val="00476ECC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ipm.org/en/committees/jc/jcgm/publication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s://www.bipm.org/en/committees/jc/jcgm/publication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Gelle\Downloads\INFCOM-2-dxx-Template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6F897C6F08634CA96128533712FE68" ma:contentTypeVersion="" ma:contentTypeDescription="Create a new document." ma:contentTypeScope="" ma:versionID="fdea281d470a0e9ba3f29faa75396886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56A3E8-49FA-4BF4-AE1A-D97EC326FA3F}"/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71D2D8-2E05-4F48-82AB-3D5BF63ECD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INFCOM-2-dxx-Template_fr.dotx</Template>
  <TotalTime>75</TotalTime>
  <Pages>3</Pages>
  <Words>947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6146</CharactersWithSpaces>
  <SharedDoc>false</SharedDoc>
  <HLinks>
    <vt:vector size="24" baseType="variant">
      <vt:variant>
        <vt:i4>5111877</vt:i4>
      </vt:variant>
      <vt:variant>
        <vt:i4>9</vt:i4>
      </vt:variant>
      <vt:variant>
        <vt:i4>0</vt:i4>
      </vt:variant>
      <vt:variant>
        <vt:i4>5</vt:i4>
      </vt:variant>
      <vt:variant>
        <vt:lpwstr>https://community.wmo.int/activity-areas/imop</vt:lpwstr>
      </vt:variant>
      <vt:variant>
        <vt:lpwstr/>
      </vt:variant>
      <vt:variant>
        <vt:i4>5963831</vt:i4>
      </vt:variant>
      <vt:variant>
        <vt:i4>6</vt:i4>
      </vt:variant>
      <vt:variant>
        <vt:i4>0</vt:i4>
      </vt:variant>
      <vt:variant>
        <vt:i4>5</vt:i4>
      </vt:variant>
      <vt:variant>
        <vt:lpwstr>https://library.wmo.int/index.php?lvl=notice_display&amp;id=5281</vt:lpwstr>
      </vt:variant>
      <vt:variant>
        <vt:lpwstr/>
      </vt:variant>
      <vt:variant>
        <vt:i4>5963831</vt:i4>
      </vt:variant>
      <vt:variant>
        <vt:i4>3</vt:i4>
      </vt:variant>
      <vt:variant>
        <vt:i4>0</vt:i4>
      </vt:variant>
      <vt:variant>
        <vt:i4>5</vt:i4>
      </vt:variant>
      <vt:variant>
        <vt:lpwstr>https://library.wmo.int/index.php?lvl=notice_display&amp;id=5281</vt:lpwstr>
      </vt:variant>
      <vt:variant>
        <vt:lpwstr/>
      </vt:variant>
      <vt:variant>
        <vt:i4>5308530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Annex_to_draft_Decision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subject/>
  <dc:creator>Cindy BARBARA</dc:creator>
  <cp:keywords/>
  <cp:lastModifiedBy>Geneviève Delajod</cp:lastModifiedBy>
  <cp:revision>31</cp:revision>
  <cp:lastPrinted>2022-10-03T19:14:00Z</cp:lastPrinted>
  <dcterms:created xsi:type="dcterms:W3CDTF">2022-10-20T13:27:00Z</dcterms:created>
  <dcterms:modified xsi:type="dcterms:W3CDTF">2022-10-26T07:34:00Z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0x010100826F897C6F08634CA96128533712FE68</vt:lpwstr>
  </property>
  <property fmtid="{D5CDD505-2E9C-101B-9397-08002B2CF9AE}" pid="3" name="MediaServiceImageTags">
    <vt:lpwstr/>
  </property>
</Properties>
</file>